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6AF9" w14:textId="78E9DEF9" w:rsidR="00954D9F" w:rsidRDefault="00954D9F" w:rsidP="00954D9F">
      <w:r>
        <w:rPr>
          <w:noProof/>
        </w:rPr>
        <w:drawing>
          <wp:anchor distT="0" distB="0" distL="114300" distR="114300" simplePos="0" relativeHeight="251659264" behindDoc="0" locked="0" layoutInCell="1" allowOverlap="1" wp14:anchorId="4D16DE3C" wp14:editId="2C03E379">
            <wp:simplePos x="0" y="0"/>
            <wp:positionH relativeFrom="margin">
              <wp:align>left</wp:align>
            </wp:positionH>
            <wp:positionV relativeFrom="paragraph">
              <wp:posOffset>396</wp:posOffset>
            </wp:positionV>
            <wp:extent cx="1828800" cy="1219200"/>
            <wp:effectExtent l="0" t="0" r="0" b="0"/>
            <wp:wrapTight wrapText="bothSides">
              <wp:wrapPolygon edited="0">
                <wp:start x="0" y="0"/>
                <wp:lineTo x="0" y="21263"/>
                <wp:lineTo x="21375" y="21263"/>
                <wp:lineTo x="2137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ocèse de Nicolet couleurs impression.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14:sizeRelH relativeFrom="margin">
              <wp14:pctWidth>0</wp14:pctWidth>
            </wp14:sizeRelH>
            <wp14:sizeRelV relativeFrom="margin">
              <wp14:pctHeight>0</wp14:pctHeight>
            </wp14:sizeRelV>
          </wp:anchor>
        </w:drawing>
      </w:r>
    </w:p>
    <w:p w14:paraId="21907593" w14:textId="3F1BE3ED" w:rsidR="00954D9F" w:rsidRDefault="005F21DE" w:rsidP="00954D9F">
      <w:r>
        <w:rPr>
          <w:noProof/>
          <w:lang w:eastAsia="fr-CA"/>
        </w:rPr>
        <mc:AlternateContent>
          <mc:Choice Requires="wps">
            <w:drawing>
              <wp:anchor distT="0" distB="0" distL="114300" distR="114300" simplePos="0" relativeHeight="251661312" behindDoc="0" locked="0" layoutInCell="1" allowOverlap="1" wp14:anchorId="16A73A37" wp14:editId="58B37A3D">
                <wp:simplePos x="0" y="0"/>
                <wp:positionH relativeFrom="margin">
                  <wp:align>right</wp:align>
                </wp:positionH>
                <wp:positionV relativeFrom="margin">
                  <wp:posOffset>238760</wp:posOffset>
                </wp:positionV>
                <wp:extent cx="2254885" cy="81915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EA760" w14:textId="36CBE1AB" w:rsidR="005F21DE" w:rsidRPr="005F21DE" w:rsidRDefault="00E120F8" w:rsidP="00E120F8">
                            <w:pPr>
                              <w:pStyle w:val="Titre2"/>
                              <w:rPr>
                                <w:i/>
                              </w:rPr>
                            </w:pPr>
                            <w:r>
                              <w:t>Info-pa</w:t>
                            </w:r>
                            <w:r w:rsidR="005F21DE" w:rsidRPr="005F21DE">
                              <w:t>re</w:t>
                            </w:r>
                            <w:r>
                              <w:t>nts</w:t>
                            </w:r>
                          </w:p>
                          <w:p w14:paraId="4F57DBE0" w14:textId="77777777" w:rsidR="005F21DE" w:rsidRDefault="005F21DE" w:rsidP="005F21DE">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73A37" id="_x0000_t202" coordsize="21600,21600" o:spt="202" path="m,l,21600r21600,l21600,xe">
                <v:stroke joinstyle="miter"/>
                <v:path gradientshapeok="t" o:connecttype="rect"/>
              </v:shapetype>
              <v:shape id="Text Box 3" o:spid="_x0000_s1026" type="#_x0000_t202" style="position:absolute;left:0;text-align:left;margin-left:126.35pt;margin-top:18.8pt;width:177.55pt;height: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" stroked="f">
                <v:textbox>
                  <w:txbxContent>
                    <w:p w14:paraId="28AEA760" w14:textId="36CBE1AB" w:rsidR="005F21DE" w:rsidRPr="005F21DE" w:rsidRDefault="00E120F8" w:rsidP="00E120F8">
                      <w:pPr>
                        <w:pStyle w:val="Titre2"/>
                        <w:rPr>
                          <w:i/>
                        </w:rPr>
                      </w:pPr>
                      <w:r>
                        <w:t>Info-pa</w:t>
                      </w:r>
                      <w:r w:rsidR="005F21DE" w:rsidRPr="005F21DE">
                        <w:t>re</w:t>
                      </w:r>
                      <w:r>
                        <w:t>nts</w:t>
                      </w:r>
                    </w:p>
                    <w:p w14:paraId="4F57DBE0" w14:textId="77777777" w:rsidR="005F21DE" w:rsidRDefault="005F21DE" w:rsidP="005F21DE">
                      <w:pPr>
                        <w:jc w:val="left"/>
                      </w:pPr>
                    </w:p>
                  </w:txbxContent>
                </v:textbox>
                <w10:wrap type="square" anchorx="margin" anchory="margin"/>
              </v:shape>
            </w:pict>
          </mc:Fallback>
        </mc:AlternateContent>
      </w:r>
    </w:p>
    <w:p w14:paraId="6AB65E17" w14:textId="714486CC" w:rsidR="00954D9F" w:rsidRDefault="00954D9F" w:rsidP="00954D9F"/>
    <w:p w14:paraId="6CF43645" w14:textId="6FD2E023" w:rsidR="00954D9F" w:rsidRDefault="00954D9F" w:rsidP="00954D9F"/>
    <w:p w14:paraId="07ED8E49" w14:textId="57914823" w:rsidR="00954D9F" w:rsidRDefault="00954D9F" w:rsidP="00954D9F">
      <w:r>
        <w:br/>
      </w:r>
    </w:p>
    <w:p w14:paraId="4332B3A0" w14:textId="6A2FA950" w:rsidR="0056538D" w:rsidRPr="00954D9F" w:rsidRDefault="00795ABD" w:rsidP="00954D9F">
      <w:pPr>
        <w:pStyle w:val="SurtitreEC1"/>
        <w:rPr>
          <w:sz w:val="28"/>
        </w:rPr>
      </w:pPr>
      <w:r>
        <w:rPr>
          <w:sz w:val="28"/>
        </w:rPr>
        <w:t xml:space="preserve">Le </w:t>
      </w:r>
      <w:r w:rsidR="00264733">
        <w:rPr>
          <w:sz w:val="28"/>
        </w:rPr>
        <w:t>diocèse de Nicolet s’engage pour la protection des personnes</w:t>
      </w:r>
    </w:p>
    <w:p w14:paraId="1BBD6157" w14:textId="77777777" w:rsidR="00550290" w:rsidRDefault="00550290" w:rsidP="00C15EA4">
      <w:pPr>
        <w:spacing w:line="276" w:lineRule="auto"/>
        <w:rPr>
          <w:smallCaps/>
        </w:rPr>
      </w:pPr>
    </w:p>
    <w:p w14:paraId="218AD7B7" w14:textId="637AC5B0" w:rsidR="00264733" w:rsidRDefault="00E120F8" w:rsidP="00760071">
      <w:pPr>
        <w:spacing w:line="276" w:lineRule="auto"/>
      </w:pPr>
      <w:r>
        <w:t xml:space="preserve">Saviez-vous qu’il existe un comité de prévention et de protection contre les abus sexuels au diocèse de Nicolet? </w:t>
      </w:r>
    </w:p>
    <w:p w14:paraId="03524371" w14:textId="77FED14B" w:rsidR="00264733" w:rsidRDefault="00E120F8" w:rsidP="00760071">
      <w:pPr>
        <w:spacing w:line="276" w:lineRule="auto"/>
      </w:pPr>
      <w:r>
        <w:t>C’est depuis 2020 qu’existe ce comité diocésain, mandaté à réfléchir à des moyens concrets de prévention.</w:t>
      </w:r>
      <w:r w:rsidR="00760071">
        <w:t xml:space="preserve"> </w:t>
      </w:r>
      <w:r w:rsidR="000E1827">
        <w:t xml:space="preserve">C’est aussi à ce moment </w:t>
      </w:r>
      <w:r w:rsidR="00264733">
        <w:t>qu’a été implantée une procédure d’encadrement sécuritaire des intervenantes et intervenants ecclésiaux au diocèse de Nicolet</w:t>
      </w:r>
      <w:r w:rsidR="00760071">
        <w:t xml:space="preserve">. </w:t>
      </w:r>
      <w:r w:rsidR="004C12DD">
        <w:t>S’est ajouté à cela une vérification des antécédents judiciaires pour les personnes qui œuvrent auprès de groupes vulnérables de même que pour tout le personnel salarié en paroisse et au diocèse.</w:t>
      </w:r>
      <w:r w:rsidR="00264733">
        <w:t xml:space="preserve"> </w:t>
      </w:r>
    </w:p>
    <w:p w14:paraId="7CD726D3" w14:textId="77777777" w:rsidR="004C12DD" w:rsidRDefault="004C12DD" w:rsidP="00760071">
      <w:pPr>
        <w:spacing w:line="276" w:lineRule="auto"/>
      </w:pPr>
    </w:p>
    <w:p w14:paraId="21CCDD19" w14:textId="07CD35BB" w:rsidR="00760071" w:rsidRPr="00760071" w:rsidRDefault="00760071" w:rsidP="00760071">
      <w:pPr>
        <w:spacing w:line="276" w:lineRule="auto"/>
        <w:rPr>
          <w:b/>
          <w:bCs/>
        </w:rPr>
      </w:pPr>
      <w:r>
        <w:rPr>
          <w:b/>
          <w:bCs/>
        </w:rPr>
        <w:t>P</w:t>
      </w:r>
      <w:r w:rsidRPr="00760071">
        <w:rPr>
          <w:b/>
          <w:bCs/>
        </w:rPr>
        <w:t>ratiques de vigilance auprès des groupes vulnérables</w:t>
      </w:r>
    </w:p>
    <w:p w14:paraId="642535D0" w14:textId="495CEEDE" w:rsidR="00760071" w:rsidRDefault="00760071" w:rsidP="00760071">
      <w:pPr>
        <w:spacing w:line="276" w:lineRule="auto"/>
      </w:pPr>
      <w:r>
        <w:t>Afin d</w:t>
      </w:r>
      <w:ins w:id="0" w:author="David St-Laurent" w:date="2025-06-08T20:27:00Z">
        <w:r w:rsidR="000D440D">
          <w:t>’assurer la sécurité</w:t>
        </w:r>
      </w:ins>
      <w:ins w:id="1" w:author="Claude-Helene Desrosiers" w:date="2025-07-29T08:41:00Z" w16du:dateUtc="2025-07-29T12:41:00Z">
        <w:r w:rsidR="0021365D">
          <w:t xml:space="preserve"> </w:t>
        </w:r>
      </w:ins>
      <w:del w:id="2" w:author="Claude-Helene Desrosiers" w:date="2025-06-19T12:57:00Z" w16du:dateUtc="2025-06-19T16:57:00Z">
        <w:r w:rsidDel="00971AF8">
          <w:delText>e prévenir l</w:delText>
        </w:r>
      </w:del>
      <w:ins w:id="3" w:author="David St-Laurent" w:date="2025-06-08T20:27:00Z">
        <w:del w:id="4" w:author="Claude-Helene Desrosiers" w:date="2025-06-19T12:57:00Z" w16du:dateUtc="2025-06-19T16:57:00Z">
          <w:r w:rsidR="000D440D" w:rsidDel="00971AF8">
            <w:delText xml:space="preserve"> </w:delText>
          </w:r>
        </w:del>
        <w:r w:rsidR="000D440D">
          <w:t>d</w:t>
        </w:r>
      </w:ins>
      <w:r>
        <w:t xml:space="preserve">es plus vulnérables, un </w:t>
      </w:r>
      <w:ins w:id="5" w:author="Claude-Helene Desrosiers" w:date="2025-07-29T08:41:00Z" w16du:dateUtc="2025-07-29T12:41:00Z">
        <w:r w:rsidR="0021365D">
          <w:t>g</w:t>
        </w:r>
      </w:ins>
      <w:del w:id="6" w:author="Claude-Helene Desrosiers" w:date="2025-07-29T08:41:00Z" w16du:dateUtc="2025-07-29T12:41:00Z">
        <w:r w:rsidDel="0021365D">
          <w:delText>G</w:delText>
        </w:r>
      </w:del>
      <w:r>
        <w:t>uide des pratiques de vigilance auprès des groupes vulnérables a aussi été mis sur pied. Le diocèse de Nicolet considère comme groupes vulnérables :</w:t>
      </w:r>
    </w:p>
    <w:p w14:paraId="2B3A8089" w14:textId="72D4816C" w:rsidR="00760071" w:rsidRDefault="00760071" w:rsidP="00760071">
      <w:pPr>
        <w:pStyle w:val="Paragraphedeliste"/>
        <w:numPr>
          <w:ilvl w:val="0"/>
          <w:numId w:val="4"/>
        </w:numPr>
        <w:spacing w:line="276" w:lineRule="auto"/>
      </w:pPr>
      <w:r>
        <w:t>Les enfants;</w:t>
      </w:r>
    </w:p>
    <w:p w14:paraId="7E61C762" w14:textId="330F4049" w:rsidR="00760071" w:rsidRDefault="00760071" w:rsidP="00760071">
      <w:pPr>
        <w:pStyle w:val="Paragraphedeliste"/>
        <w:numPr>
          <w:ilvl w:val="0"/>
          <w:numId w:val="4"/>
        </w:numPr>
        <w:spacing w:line="276" w:lineRule="auto"/>
      </w:pPr>
      <w:r>
        <w:t>Les adolescents et adolescentes;</w:t>
      </w:r>
    </w:p>
    <w:p w14:paraId="082AF39D" w14:textId="3DFF18A2" w:rsidR="00760071" w:rsidRDefault="00760071" w:rsidP="00760071">
      <w:pPr>
        <w:pStyle w:val="Paragraphedeliste"/>
        <w:numPr>
          <w:ilvl w:val="0"/>
          <w:numId w:val="4"/>
        </w:numPr>
        <w:spacing w:line="276" w:lineRule="auto"/>
      </w:pPr>
      <w:r>
        <w:t>Les personnes handicapées;</w:t>
      </w:r>
    </w:p>
    <w:p w14:paraId="72D08EFF" w14:textId="170F2C9B" w:rsidR="00760071" w:rsidRDefault="00760071" w:rsidP="00760071">
      <w:pPr>
        <w:pStyle w:val="Paragraphedeliste"/>
        <w:numPr>
          <w:ilvl w:val="0"/>
          <w:numId w:val="4"/>
        </w:numPr>
        <w:spacing w:line="276" w:lineRule="auto"/>
      </w:pPr>
      <w:r>
        <w:t>Les personnes malades;</w:t>
      </w:r>
    </w:p>
    <w:p w14:paraId="460AB8FC" w14:textId="04D73B0F" w:rsidR="00760071" w:rsidRDefault="00760071" w:rsidP="00760071">
      <w:pPr>
        <w:pStyle w:val="Paragraphedeliste"/>
        <w:numPr>
          <w:ilvl w:val="0"/>
          <w:numId w:val="4"/>
        </w:numPr>
        <w:spacing w:line="276" w:lineRule="auto"/>
      </w:pPr>
      <w:r>
        <w:t>Les personnes aînées.</w:t>
      </w:r>
    </w:p>
    <w:p w14:paraId="2E153F66" w14:textId="4D9AA24E" w:rsidR="00760071" w:rsidRDefault="00760071" w:rsidP="00760071">
      <w:pPr>
        <w:spacing w:line="276" w:lineRule="auto"/>
      </w:pPr>
      <w:r>
        <w:t>L’Église</w:t>
      </w:r>
      <w:ins w:id="7" w:author="David St-Laurent" w:date="2025-06-08T20:28:00Z">
        <w:r w:rsidR="000D440D">
          <w:t>, qui base ses valeurs sur l’</w:t>
        </w:r>
      </w:ins>
      <w:ins w:id="8" w:author="Claude-Helene Desrosiers" w:date="2025-06-19T13:04:00Z" w16du:dateUtc="2025-06-19T17:04:00Z">
        <w:r w:rsidR="00971AF8">
          <w:t>É</w:t>
        </w:r>
      </w:ins>
      <w:ins w:id="9" w:author="David St-Laurent" w:date="2025-06-08T20:28:00Z">
        <w:del w:id="10" w:author="Claude-Helene Desrosiers" w:date="2025-06-19T13:04:00Z" w16du:dateUtc="2025-06-19T17:04:00Z">
          <w:r w:rsidR="000D440D" w:rsidDel="00971AF8">
            <w:delText>é</w:delText>
          </w:r>
        </w:del>
        <w:r w:rsidR="000D440D">
          <w:t>vangile du Christ,</w:t>
        </w:r>
      </w:ins>
      <w:r>
        <w:t xml:space="preserve"> est appelée à défendre les droits de toute personne, particulièrement de celles qui sont démunies ou vulnérables. </w:t>
      </w:r>
      <w:del w:id="11" w:author="David St-Laurent" w:date="2025-06-08T20:30:00Z">
        <w:r w:rsidDel="000D440D">
          <w:delText xml:space="preserve">Elle doit avoir, en matière d’intégrité et de droits de la personne, un comportement moral irréprochable et au-dessus de tout soupçon. </w:delText>
        </w:r>
      </w:del>
      <w:r>
        <w:t xml:space="preserve">C’est pourquoi ceux et celles qui exercent la mission en son nom et au nom du Christ doivent faire preuve d’un comportement </w:t>
      </w:r>
      <w:ins w:id="12" w:author="David St-Laurent" w:date="2025-06-08T20:30:00Z">
        <w:r w:rsidR="000D440D">
          <w:t xml:space="preserve">moral irréprochable et au-dessus de tout soupçon. </w:t>
        </w:r>
      </w:ins>
      <w:del w:id="13" w:author="David St-Laurent" w:date="2025-06-08T20:30:00Z">
        <w:r w:rsidDel="000D440D">
          <w:delText>venant confirmer cette intégrité.</w:delText>
        </w:r>
      </w:del>
    </w:p>
    <w:p w14:paraId="0009BADA" w14:textId="1004E201" w:rsidR="00760071" w:rsidDel="000D440D" w:rsidRDefault="00760071" w:rsidP="00760071">
      <w:pPr>
        <w:spacing w:line="276" w:lineRule="auto"/>
        <w:rPr>
          <w:del w:id="14" w:author="David St-Laurent" w:date="2025-06-08T20:30:00Z"/>
        </w:rPr>
      </w:pPr>
      <w:del w:id="15" w:author="David St-Laurent" w:date="2025-06-08T20:30:00Z">
        <w:r w:rsidDel="000D440D">
          <w:delText xml:space="preserve">Les valeurs et les normes qui déterminent cette intégrité se fondent sur l’Évangile du Christ ainsi que sur les </w:delText>
        </w:r>
        <w:r w:rsidR="008058C6" w:rsidDel="000D440D">
          <w:delText>t</w:delText>
        </w:r>
        <w:r w:rsidDel="000D440D">
          <w:delText>raditions ecclésiales, civiles, juridiques et culturelles de notre société.</w:delText>
        </w:r>
      </w:del>
    </w:p>
    <w:p w14:paraId="57FC0DA7" w14:textId="77777777" w:rsidR="00760071" w:rsidRDefault="00760071" w:rsidP="00760071">
      <w:pPr>
        <w:spacing w:line="276" w:lineRule="auto"/>
      </w:pPr>
      <w:r>
        <w:t>Le diocèse de Nicolet s’engage à agir en prévention contre toutes formes d’agression ou d’inconduite, notamment en matière sexuelle. Il compte favoriser le maintien d’un milieu sécuritaire et sain pour protéger tout particulièrement les jeunes et les personnes vulnérables.</w:t>
      </w:r>
    </w:p>
    <w:p w14:paraId="184CB645" w14:textId="77777777" w:rsidR="00264733" w:rsidRDefault="00264733" w:rsidP="00760071">
      <w:pPr>
        <w:spacing w:line="276" w:lineRule="auto"/>
      </w:pPr>
    </w:p>
    <w:p w14:paraId="22B1037A" w14:textId="44A9A1C7" w:rsidR="000438B6" w:rsidRPr="000438B6" w:rsidRDefault="000438B6" w:rsidP="00760071">
      <w:pPr>
        <w:pBdr>
          <w:top w:val="single" w:sz="4" w:space="1" w:color="auto"/>
          <w:left w:val="single" w:sz="4" w:space="4" w:color="auto"/>
          <w:bottom w:val="single" w:sz="4" w:space="1" w:color="auto"/>
          <w:right w:val="single" w:sz="4" w:space="4" w:color="auto"/>
        </w:pBdr>
        <w:spacing w:after="160" w:line="276" w:lineRule="auto"/>
      </w:pPr>
      <w:r>
        <w:rPr>
          <w:b/>
          <w:bCs/>
        </w:rPr>
        <w:t xml:space="preserve">Informations supplémentaires : </w:t>
      </w:r>
      <w:hyperlink r:id="rId9" w:history="1">
        <w:r w:rsidRPr="000438B6">
          <w:rPr>
            <w:rStyle w:val="Hyperlien"/>
          </w:rPr>
          <w:t>https://www.diocesenicolet.qc.ca/protection-des-personnes/</w:t>
        </w:r>
      </w:hyperlink>
      <w:r w:rsidRPr="000438B6">
        <w:t xml:space="preserve"> </w:t>
      </w:r>
    </w:p>
    <w:p w14:paraId="0889B1FB" w14:textId="7BDF2107" w:rsidR="00264733" w:rsidRPr="000166BC" w:rsidRDefault="00264733" w:rsidP="00760071">
      <w:pPr>
        <w:pBdr>
          <w:top w:val="single" w:sz="4" w:space="1" w:color="auto"/>
          <w:left w:val="single" w:sz="4" w:space="4" w:color="auto"/>
          <w:bottom w:val="single" w:sz="4" w:space="1" w:color="auto"/>
          <w:right w:val="single" w:sz="4" w:space="4" w:color="auto"/>
        </w:pBdr>
        <w:spacing w:after="160" w:line="276" w:lineRule="auto"/>
        <w:rPr>
          <w:b/>
          <w:bCs/>
        </w:rPr>
      </w:pPr>
      <w:r w:rsidRPr="000166BC">
        <w:rPr>
          <w:b/>
          <w:bCs/>
        </w:rPr>
        <w:t>Besoin d’aide?</w:t>
      </w:r>
    </w:p>
    <w:p w14:paraId="7699864B" w14:textId="265EE84D" w:rsidR="00264733" w:rsidRDefault="00264733" w:rsidP="00760071">
      <w:pPr>
        <w:pBdr>
          <w:top w:val="single" w:sz="4" w:space="1" w:color="auto"/>
          <w:left w:val="single" w:sz="4" w:space="4" w:color="auto"/>
          <w:bottom w:val="single" w:sz="4" w:space="1" w:color="auto"/>
          <w:right w:val="single" w:sz="4" w:space="4" w:color="auto"/>
        </w:pBdr>
        <w:tabs>
          <w:tab w:val="num" w:pos="720"/>
        </w:tabs>
        <w:spacing w:after="160" w:line="276" w:lineRule="auto"/>
        <w:rPr>
          <w:ins w:id="16" w:author="David St-Laurent" w:date="2025-06-08T20:31:00Z"/>
          <w:rStyle w:val="Hyperlien"/>
        </w:rPr>
      </w:pPr>
      <w:r w:rsidRPr="000166BC">
        <w:t>Le délégué à la protection des personnes et son adjoint sont là pour accueillir toute personne victime ou témoin d’une situation qu’elle estime inquiétante ou répréhensible</w:t>
      </w:r>
      <w:r>
        <w:t xml:space="preserve"> : </w:t>
      </w:r>
      <w:hyperlink r:id="rId10" w:history="1">
        <w:r w:rsidRPr="000166BC">
          <w:rPr>
            <w:rStyle w:val="Hyperlien"/>
          </w:rPr>
          <w:t>protection@diocesenicolet.qc.ca</w:t>
        </w:r>
      </w:hyperlink>
    </w:p>
    <w:p w14:paraId="2202A4B2" w14:textId="7D181DF5" w:rsidR="000D440D" w:rsidRPr="000166BC" w:rsidRDefault="000D440D" w:rsidP="00760071">
      <w:pPr>
        <w:pBdr>
          <w:top w:val="single" w:sz="4" w:space="1" w:color="auto"/>
          <w:left w:val="single" w:sz="4" w:space="4" w:color="auto"/>
          <w:bottom w:val="single" w:sz="4" w:space="1" w:color="auto"/>
          <w:right w:val="single" w:sz="4" w:space="4" w:color="auto"/>
        </w:pBdr>
        <w:tabs>
          <w:tab w:val="num" w:pos="720"/>
        </w:tabs>
        <w:spacing w:after="160" w:line="276" w:lineRule="auto"/>
      </w:pPr>
      <w:ins w:id="17" w:author="David St-Laurent" w:date="2025-06-08T20:31:00Z">
        <w:r>
          <w:t>Tél. : 819-293-4696, poste 2242</w:t>
        </w:r>
      </w:ins>
    </w:p>
    <w:sectPr w:rsidR="000D440D" w:rsidRPr="000166BC" w:rsidSect="00653B03">
      <w:type w:val="continuous"/>
      <w:pgSz w:w="12240" w:h="15840" w:code="143"/>
      <w:pgMar w:top="1152" w:right="1080" w:bottom="1296" w:left="1080"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045C" w14:textId="77777777" w:rsidR="00CC6118" w:rsidRDefault="00CC6118" w:rsidP="0056538D">
      <w:pPr>
        <w:spacing w:after="0"/>
      </w:pPr>
      <w:r>
        <w:separator/>
      </w:r>
    </w:p>
  </w:endnote>
  <w:endnote w:type="continuationSeparator" w:id="0">
    <w:p w14:paraId="3E1A973B" w14:textId="77777777" w:rsidR="00CC6118" w:rsidRDefault="00CC6118" w:rsidP="00565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JP Black">
    <w:altName w:val="Yu Gothic"/>
    <w:panose1 w:val="00000000000000000000"/>
    <w:charset w:val="80"/>
    <w:family w:val="swiss"/>
    <w:notTrueType/>
    <w:pitch w:val="variable"/>
    <w:sig w:usb0="20000287" w:usb1="2ADF3C10" w:usb2="00000016" w:usb3="00000000" w:csb0="00060107" w:csb1="00000000"/>
  </w:font>
  <w:font w:name="Noto Sans JP Medium">
    <w:altName w:val="Yu Gothic"/>
    <w:panose1 w:val="000000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Noto Sans JP Thin">
    <w:altName w:val="Yu Gothic"/>
    <w:panose1 w:val="00000000000000000000"/>
    <w:charset w:val="80"/>
    <w:family w:val="swiss"/>
    <w:notTrueType/>
    <w:pitch w:val="variable"/>
    <w:sig w:usb0="20000287" w:usb1="2ADF3C10" w:usb2="00000016" w:usb3="00000000" w:csb0="00060107" w:csb1="00000000"/>
  </w:font>
  <w:font w:name="Century Schoolbook">
    <w:panose1 w:val="02040604050505020304"/>
    <w:charset w:val="00"/>
    <w:family w:val="roman"/>
    <w:pitch w:val="variable"/>
    <w:sig w:usb0="00000287" w:usb1="00000000" w:usb2="00000000" w:usb3="00000000" w:csb0="0000009F" w:csb1="00000000"/>
  </w:font>
  <w:font w:name="Chaparral Pro Light">
    <w:panose1 w:val="00000000000000000000"/>
    <w:charset w:val="00"/>
    <w:family w:val="roman"/>
    <w:notTrueType/>
    <w:pitch w:val="variable"/>
    <w:sig w:usb0="00000007" w:usb1="00000001" w:usb2="00000000" w:usb3="00000000" w:csb0="00000093" w:csb1="00000000"/>
  </w:font>
  <w:font w:name="Franklin Gothic Medium Cond">
    <w:panose1 w:val="020B06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01F34" w14:textId="77777777" w:rsidR="00CC6118" w:rsidRDefault="00CC6118" w:rsidP="0056538D">
      <w:pPr>
        <w:spacing w:after="0"/>
      </w:pPr>
      <w:r>
        <w:separator/>
      </w:r>
    </w:p>
  </w:footnote>
  <w:footnote w:type="continuationSeparator" w:id="0">
    <w:p w14:paraId="3B455093" w14:textId="77777777" w:rsidR="00CC6118" w:rsidRDefault="00CC6118" w:rsidP="005653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307A"/>
    <w:multiLevelType w:val="hybridMultilevel"/>
    <w:tmpl w:val="E8FA52DC"/>
    <w:lvl w:ilvl="0" w:tplc="CB309976">
      <w:numFmt w:val="bullet"/>
      <w:lvlText w:val="•"/>
      <w:lvlJc w:val="left"/>
      <w:pPr>
        <w:ind w:left="720" w:hanging="360"/>
      </w:pPr>
      <w:rPr>
        <w:rFonts w:ascii="Franklin Gothic Book" w:eastAsiaTheme="minorEastAsia" w:hAnsi="Franklin Gothic Book"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E31EDB"/>
    <w:multiLevelType w:val="hybridMultilevel"/>
    <w:tmpl w:val="91EA3A7E"/>
    <w:lvl w:ilvl="0" w:tplc="CAACC7C6">
      <w:numFmt w:val="bullet"/>
      <w:lvlText w:val="-"/>
      <w:lvlJc w:val="left"/>
      <w:pPr>
        <w:ind w:left="720" w:hanging="360"/>
      </w:pPr>
      <w:rPr>
        <w:rFonts w:ascii="Franklin Gothic Book" w:eastAsiaTheme="minorEastAsia" w:hAnsi="Franklin Gothic Book"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601215"/>
    <w:multiLevelType w:val="hybridMultilevel"/>
    <w:tmpl w:val="B6AC7E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9C75EBB"/>
    <w:multiLevelType w:val="multilevel"/>
    <w:tmpl w:val="FF6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337054">
    <w:abstractNumId w:val="3"/>
  </w:num>
  <w:num w:numId="2" w16cid:durableId="1851330792">
    <w:abstractNumId w:val="1"/>
  </w:num>
  <w:num w:numId="3" w16cid:durableId="359549218">
    <w:abstractNumId w:val="2"/>
  </w:num>
  <w:num w:numId="4" w16cid:durableId="50156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St-Laurent">
    <w15:presenceInfo w15:providerId="None" w15:userId="David St-Laurent"/>
  </w15:person>
  <w15:person w15:author="Claude-Helene Desrosiers">
    <w15:presenceInfo w15:providerId="AD" w15:userId="S::ch.desrosiers@diocesenicolet.qc.ca::771fa147-56f1-4a59-8cdf-2802da715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8D"/>
    <w:rsid w:val="00000D98"/>
    <w:rsid w:val="00001B58"/>
    <w:rsid w:val="00015453"/>
    <w:rsid w:val="00016550"/>
    <w:rsid w:val="0002134E"/>
    <w:rsid w:val="00033E36"/>
    <w:rsid w:val="00035B10"/>
    <w:rsid w:val="000438B6"/>
    <w:rsid w:val="00051E33"/>
    <w:rsid w:val="00052D6B"/>
    <w:rsid w:val="00055B8C"/>
    <w:rsid w:val="0006156B"/>
    <w:rsid w:val="00062D77"/>
    <w:rsid w:val="00086F00"/>
    <w:rsid w:val="00087416"/>
    <w:rsid w:val="000956A5"/>
    <w:rsid w:val="000A022A"/>
    <w:rsid w:val="000A40D8"/>
    <w:rsid w:val="000B1465"/>
    <w:rsid w:val="000B1552"/>
    <w:rsid w:val="000C64D5"/>
    <w:rsid w:val="000D440D"/>
    <w:rsid w:val="000D6B66"/>
    <w:rsid w:val="000E0730"/>
    <w:rsid w:val="000E1827"/>
    <w:rsid w:val="000E1897"/>
    <w:rsid w:val="000F2186"/>
    <w:rsid w:val="001045E9"/>
    <w:rsid w:val="00112015"/>
    <w:rsid w:val="00113A23"/>
    <w:rsid w:val="0011421F"/>
    <w:rsid w:val="001230F7"/>
    <w:rsid w:val="00134069"/>
    <w:rsid w:val="00144252"/>
    <w:rsid w:val="00144805"/>
    <w:rsid w:val="001511C5"/>
    <w:rsid w:val="00153AF3"/>
    <w:rsid w:val="001574A7"/>
    <w:rsid w:val="001711AC"/>
    <w:rsid w:val="00174D44"/>
    <w:rsid w:val="00181B5B"/>
    <w:rsid w:val="001853A6"/>
    <w:rsid w:val="00187A8E"/>
    <w:rsid w:val="00187D82"/>
    <w:rsid w:val="00191F8B"/>
    <w:rsid w:val="00195C0A"/>
    <w:rsid w:val="001A0DE4"/>
    <w:rsid w:val="001A1E46"/>
    <w:rsid w:val="001A52FB"/>
    <w:rsid w:val="001D0902"/>
    <w:rsid w:val="001D1125"/>
    <w:rsid w:val="001D145A"/>
    <w:rsid w:val="001D1AD5"/>
    <w:rsid w:val="001E4204"/>
    <w:rsid w:val="001F5497"/>
    <w:rsid w:val="001F6F5F"/>
    <w:rsid w:val="001F7528"/>
    <w:rsid w:val="00200034"/>
    <w:rsid w:val="00202201"/>
    <w:rsid w:val="002023FC"/>
    <w:rsid w:val="0021365D"/>
    <w:rsid w:val="00223E35"/>
    <w:rsid w:val="00226683"/>
    <w:rsid w:val="0023477C"/>
    <w:rsid w:val="002401FC"/>
    <w:rsid w:val="00241BB8"/>
    <w:rsid w:val="00254BAA"/>
    <w:rsid w:val="00256927"/>
    <w:rsid w:val="00256B7E"/>
    <w:rsid w:val="00262057"/>
    <w:rsid w:val="0026337F"/>
    <w:rsid w:val="00264733"/>
    <w:rsid w:val="0026686D"/>
    <w:rsid w:val="00273F1C"/>
    <w:rsid w:val="0027415A"/>
    <w:rsid w:val="00275FB3"/>
    <w:rsid w:val="00277C37"/>
    <w:rsid w:val="00285E77"/>
    <w:rsid w:val="002A5C78"/>
    <w:rsid w:val="002A75F7"/>
    <w:rsid w:val="002D6DE5"/>
    <w:rsid w:val="002E4425"/>
    <w:rsid w:val="002E78E7"/>
    <w:rsid w:val="002F12BE"/>
    <w:rsid w:val="002F2080"/>
    <w:rsid w:val="00300AA2"/>
    <w:rsid w:val="00316CEC"/>
    <w:rsid w:val="00325A2E"/>
    <w:rsid w:val="00327717"/>
    <w:rsid w:val="00332CC5"/>
    <w:rsid w:val="00343556"/>
    <w:rsid w:val="00346DB7"/>
    <w:rsid w:val="00351CD3"/>
    <w:rsid w:val="00373CD2"/>
    <w:rsid w:val="00383A49"/>
    <w:rsid w:val="003C350A"/>
    <w:rsid w:val="003C664D"/>
    <w:rsid w:val="003D5CDE"/>
    <w:rsid w:val="003E416C"/>
    <w:rsid w:val="003F3576"/>
    <w:rsid w:val="00412AB1"/>
    <w:rsid w:val="00415698"/>
    <w:rsid w:val="004242B1"/>
    <w:rsid w:val="00435635"/>
    <w:rsid w:val="004411BB"/>
    <w:rsid w:val="004570FD"/>
    <w:rsid w:val="00457728"/>
    <w:rsid w:val="00457E09"/>
    <w:rsid w:val="004621C8"/>
    <w:rsid w:val="00462AAA"/>
    <w:rsid w:val="00464181"/>
    <w:rsid w:val="004676DB"/>
    <w:rsid w:val="004726AE"/>
    <w:rsid w:val="00475B32"/>
    <w:rsid w:val="004763E8"/>
    <w:rsid w:val="0047741D"/>
    <w:rsid w:val="00492E27"/>
    <w:rsid w:val="0049355C"/>
    <w:rsid w:val="00493883"/>
    <w:rsid w:val="00493D8C"/>
    <w:rsid w:val="004A4BFD"/>
    <w:rsid w:val="004B60BF"/>
    <w:rsid w:val="004C12DD"/>
    <w:rsid w:val="004C2320"/>
    <w:rsid w:val="004D4362"/>
    <w:rsid w:val="004D4EA6"/>
    <w:rsid w:val="004E4011"/>
    <w:rsid w:val="004E6E01"/>
    <w:rsid w:val="004F0688"/>
    <w:rsid w:val="004F68FB"/>
    <w:rsid w:val="005008E2"/>
    <w:rsid w:val="005106C7"/>
    <w:rsid w:val="00516D47"/>
    <w:rsid w:val="00524510"/>
    <w:rsid w:val="005432C9"/>
    <w:rsid w:val="00546B50"/>
    <w:rsid w:val="00550290"/>
    <w:rsid w:val="00562D98"/>
    <w:rsid w:val="00564D03"/>
    <w:rsid w:val="0056538D"/>
    <w:rsid w:val="00565469"/>
    <w:rsid w:val="00593BEE"/>
    <w:rsid w:val="00596A43"/>
    <w:rsid w:val="005C032D"/>
    <w:rsid w:val="005D7F21"/>
    <w:rsid w:val="005E63A7"/>
    <w:rsid w:val="005F0F86"/>
    <w:rsid w:val="005F1553"/>
    <w:rsid w:val="005F21DE"/>
    <w:rsid w:val="005F262B"/>
    <w:rsid w:val="00603303"/>
    <w:rsid w:val="00606718"/>
    <w:rsid w:val="00615204"/>
    <w:rsid w:val="00625F10"/>
    <w:rsid w:val="00643209"/>
    <w:rsid w:val="006500AC"/>
    <w:rsid w:val="00653B03"/>
    <w:rsid w:val="00656A36"/>
    <w:rsid w:val="00656E29"/>
    <w:rsid w:val="006661B3"/>
    <w:rsid w:val="00666F45"/>
    <w:rsid w:val="006707D2"/>
    <w:rsid w:val="006740BB"/>
    <w:rsid w:val="006767EA"/>
    <w:rsid w:val="00676C40"/>
    <w:rsid w:val="0069559E"/>
    <w:rsid w:val="006A01B2"/>
    <w:rsid w:val="006A5110"/>
    <w:rsid w:val="006B4E04"/>
    <w:rsid w:val="006C58EF"/>
    <w:rsid w:val="006C6ED5"/>
    <w:rsid w:val="006F743B"/>
    <w:rsid w:val="00712AF9"/>
    <w:rsid w:val="00722D0B"/>
    <w:rsid w:val="00726827"/>
    <w:rsid w:val="00730D6B"/>
    <w:rsid w:val="0074060A"/>
    <w:rsid w:val="00760071"/>
    <w:rsid w:val="0076756D"/>
    <w:rsid w:val="00772B09"/>
    <w:rsid w:val="00774B12"/>
    <w:rsid w:val="007959F9"/>
    <w:rsid w:val="00795ABD"/>
    <w:rsid w:val="00795E51"/>
    <w:rsid w:val="007A1F44"/>
    <w:rsid w:val="007B35DF"/>
    <w:rsid w:val="007C0519"/>
    <w:rsid w:val="007C2B5B"/>
    <w:rsid w:val="007C4E76"/>
    <w:rsid w:val="007C6842"/>
    <w:rsid w:val="007F4AD1"/>
    <w:rsid w:val="00804408"/>
    <w:rsid w:val="00804E70"/>
    <w:rsid w:val="008058C6"/>
    <w:rsid w:val="00821500"/>
    <w:rsid w:val="00830D51"/>
    <w:rsid w:val="008319EF"/>
    <w:rsid w:val="008360FF"/>
    <w:rsid w:val="00836C2B"/>
    <w:rsid w:val="00842BA9"/>
    <w:rsid w:val="00850032"/>
    <w:rsid w:val="00855C2C"/>
    <w:rsid w:val="00856901"/>
    <w:rsid w:val="00863719"/>
    <w:rsid w:val="00873223"/>
    <w:rsid w:val="00881A7A"/>
    <w:rsid w:val="008945E2"/>
    <w:rsid w:val="00896AB9"/>
    <w:rsid w:val="00896B37"/>
    <w:rsid w:val="008A0262"/>
    <w:rsid w:val="008A1CBB"/>
    <w:rsid w:val="008A2B15"/>
    <w:rsid w:val="008A497C"/>
    <w:rsid w:val="008A69AC"/>
    <w:rsid w:val="008C1295"/>
    <w:rsid w:val="008C5ECA"/>
    <w:rsid w:val="008E12B0"/>
    <w:rsid w:val="008F238B"/>
    <w:rsid w:val="008F7518"/>
    <w:rsid w:val="00911326"/>
    <w:rsid w:val="00935054"/>
    <w:rsid w:val="009543BC"/>
    <w:rsid w:val="00954D9F"/>
    <w:rsid w:val="00955169"/>
    <w:rsid w:val="009641BC"/>
    <w:rsid w:val="00966438"/>
    <w:rsid w:val="00971AF8"/>
    <w:rsid w:val="00974CCB"/>
    <w:rsid w:val="00984CA9"/>
    <w:rsid w:val="009915B9"/>
    <w:rsid w:val="009A2EB6"/>
    <w:rsid w:val="009A54BA"/>
    <w:rsid w:val="009A7E51"/>
    <w:rsid w:val="009B2328"/>
    <w:rsid w:val="009B2F4C"/>
    <w:rsid w:val="009B373E"/>
    <w:rsid w:val="009B7967"/>
    <w:rsid w:val="009D0762"/>
    <w:rsid w:val="009D0DF6"/>
    <w:rsid w:val="009E39D3"/>
    <w:rsid w:val="009E5226"/>
    <w:rsid w:val="009F3C49"/>
    <w:rsid w:val="009F3F39"/>
    <w:rsid w:val="009F75D0"/>
    <w:rsid w:val="009F76F1"/>
    <w:rsid w:val="00A03728"/>
    <w:rsid w:val="00A06E2E"/>
    <w:rsid w:val="00A23B63"/>
    <w:rsid w:val="00A40A2A"/>
    <w:rsid w:val="00A50368"/>
    <w:rsid w:val="00A532C8"/>
    <w:rsid w:val="00A5777B"/>
    <w:rsid w:val="00A637B2"/>
    <w:rsid w:val="00A7249D"/>
    <w:rsid w:val="00A81353"/>
    <w:rsid w:val="00A97525"/>
    <w:rsid w:val="00AA560A"/>
    <w:rsid w:val="00AB1019"/>
    <w:rsid w:val="00AB295E"/>
    <w:rsid w:val="00AD12AC"/>
    <w:rsid w:val="00AE1295"/>
    <w:rsid w:val="00AE5554"/>
    <w:rsid w:val="00AE6F5B"/>
    <w:rsid w:val="00AF3F69"/>
    <w:rsid w:val="00B03701"/>
    <w:rsid w:val="00B062B8"/>
    <w:rsid w:val="00B12494"/>
    <w:rsid w:val="00B12D2E"/>
    <w:rsid w:val="00B205DE"/>
    <w:rsid w:val="00B24D73"/>
    <w:rsid w:val="00B26ACA"/>
    <w:rsid w:val="00B3351C"/>
    <w:rsid w:val="00B34613"/>
    <w:rsid w:val="00B46911"/>
    <w:rsid w:val="00B478CD"/>
    <w:rsid w:val="00B50945"/>
    <w:rsid w:val="00B52797"/>
    <w:rsid w:val="00B65419"/>
    <w:rsid w:val="00B6545F"/>
    <w:rsid w:val="00B80B94"/>
    <w:rsid w:val="00B82B3B"/>
    <w:rsid w:val="00B920FE"/>
    <w:rsid w:val="00BA2273"/>
    <w:rsid w:val="00BA294A"/>
    <w:rsid w:val="00BB1084"/>
    <w:rsid w:val="00BB1226"/>
    <w:rsid w:val="00BB5673"/>
    <w:rsid w:val="00BB7256"/>
    <w:rsid w:val="00BD0E66"/>
    <w:rsid w:val="00BD3575"/>
    <w:rsid w:val="00BD3BAC"/>
    <w:rsid w:val="00BD65D6"/>
    <w:rsid w:val="00BD71E3"/>
    <w:rsid w:val="00BF75A5"/>
    <w:rsid w:val="00C10B75"/>
    <w:rsid w:val="00C15EA4"/>
    <w:rsid w:val="00C16634"/>
    <w:rsid w:val="00C306A5"/>
    <w:rsid w:val="00C315EA"/>
    <w:rsid w:val="00C342B3"/>
    <w:rsid w:val="00C35F34"/>
    <w:rsid w:val="00C37520"/>
    <w:rsid w:val="00C570A0"/>
    <w:rsid w:val="00C6070A"/>
    <w:rsid w:val="00C6642B"/>
    <w:rsid w:val="00C7262E"/>
    <w:rsid w:val="00C80487"/>
    <w:rsid w:val="00C8444E"/>
    <w:rsid w:val="00C85C16"/>
    <w:rsid w:val="00C8620E"/>
    <w:rsid w:val="00CA3049"/>
    <w:rsid w:val="00CA49FD"/>
    <w:rsid w:val="00CB1624"/>
    <w:rsid w:val="00CC4789"/>
    <w:rsid w:val="00CC6118"/>
    <w:rsid w:val="00CD3FAE"/>
    <w:rsid w:val="00CE276C"/>
    <w:rsid w:val="00CE6DE2"/>
    <w:rsid w:val="00CF0C2D"/>
    <w:rsid w:val="00CF2935"/>
    <w:rsid w:val="00CF4341"/>
    <w:rsid w:val="00D0550F"/>
    <w:rsid w:val="00D212D6"/>
    <w:rsid w:val="00D25AF2"/>
    <w:rsid w:val="00D3259C"/>
    <w:rsid w:val="00D46646"/>
    <w:rsid w:val="00D47BEE"/>
    <w:rsid w:val="00D52CD3"/>
    <w:rsid w:val="00D84A4B"/>
    <w:rsid w:val="00DA02F7"/>
    <w:rsid w:val="00DA0DA8"/>
    <w:rsid w:val="00DA37C7"/>
    <w:rsid w:val="00DA578F"/>
    <w:rsid w:val="00DB0E06"/>
    <w:rsid w:val="00DB113D"/>
    <w:rsid w:val="00DD1E9C"/>
    <w:rsid w:val="00DE064A"/>
    <w:rsid w:val="00DE1996"/>
    <w:rsid w:val="00DF183F"/>
    <w:rsid w:val="00DF4B8F"/>
    <w:rsid w:val="00DF714A"/>
    <w:rsid w:val="00DF7EF9"/>
    <w:rsid w:val="00E0401C"/>
    <w:rsid w:val="00E05813"/>
    <w:rsid w:val="00E07EBF"/>
    <w:rsid w:val="00E120F8"/>
    <w:rsid w:val="00E30DA8"/>
    <w:rsid w:val="00E60F3C"/>
    <w:rsid w:val="00E659FC"/>
    <w:rsid w:val="00E714EA"/>
    <w:rsid w:val="00E72C2F"/>
    <w:rsid w:val="00E90750"/>
    <w:rsid w:val="00E95AD9"/>
    <w:rsid w:val="00E97F06"/>
    <w:rsid w:val="00EA2E32"/>
    <w:rsid w:val="00EB5438"/>
    <w:rsid w:val="00EB5C6C"/>
    <w:rsid w:val="00EC3202"/>
    <w:rsid w:val="00EE0216"/>
    <w:rsid w:val="00EF06E0"/>
    <w:rsid w:val="00EF42EF"/>
    <w:rsid w:val="00EF47EA"/>
    <w:rsid w:val="00F1529F"/>
    <w:rsid w:val="00F17EA1"/>
    <w:rsid w:val="00F322B2"/>
    <w:rsid w:val="00F339DF"/>
    <w:rsid w:val="00F477EE"/>
    <w:rsid w:val="00F6319C"/>
    <w:rsid w:val="00F652A4"/>
    <w:rsid w:val="00F67582"/>
    <w:rsid w:val="00F718B1"/>
    <w:rsid w:val="00F7241E"/>
    <w:rsid w:val="00F728FC"/>
    <w:rsid w:val="00F7694A"/>
    <w:rsid w:val="00F8070F"/>
    <w:rsid w:val="00F8143D"/>
    <w:rsid w:val="00F829FD"/>
    <w:rsid w:val="00F92579"/>
    <w:rsid w:val="00FA4886"/>
    <w:rsid w:val="00FA5656"/>
    <w:rsid w:val="00FA58CB"/>
    <w:rsid w:val="00FB0FF1"/>
    <w:rsid w:val="00FB2902"/>
    <w:rsid w:val="00FF31CB"/>
    <w:rsid w:val="00FF3DFB"/>
    <w:rsid w:val="00FF7E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E415"/>
  <w14:defaultImageDpi w14:val="330"/>
  <w15:chartTrackingRefBased/>
  <w15:docId w15:val="{45D16795-1172-4DE3-B0C8-80BC3A8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lsdException w:name="heading 5" w:semiHidden="1" w:uiPriority="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C5"/>
    <w:pPr>
      <w:spacing w:line="240" w:lineRule="auto"/>
      <w:jc w:val="both"/>
    </w:pPr>
    <w:rPr>
      <w:rFonts w:ascii="Franklin Gothic Book" w:eastAsiaTheme="minorEastAsia" w:hAnsi="Franklin Gothic Book"/>
      <w:sz w:val="22"/>
      <w:lang w:val="fr-CA" w:bidi="en-US"/>
    </w:rPr>
  </w:style>
  <w:style w:type="paragraph" w:styleId="Titre1">
    <w:name w:val="heading 1"/>
    <w:basedOn w:val="Normal"/>
    <w:next w:val="Normal"/>
    <w:link w:val="Titre1Car"/>
    <w:autoRedefine/>
    <w:uiPriority w:val="9"/>
    <w:qFormat/>
    <w:rsid w:val="001511C5"/>
    <w:pPr>
      <w:jc w:val="left"/>
      <w:outlineLvl w:val="0"/>
    </w:pPr>
    <w:rPr>
      <w:rFonts w:asciiTheme="majorHAnsi" w:eastAsiaTheme="majorHAnsi" w:hAnsiTheme="majorHAnsi" w:cstheme="majorBidi"/>
      <w:color w:val="663366" w:themeColor="accent3"/>
      <w:spacing w:val="10"/>
      <w:sz w:val="52"/>
      <w:szCs w:val="40"/>
      <w:lang w:bidi="ar-SA"/>
    </w:rPr>
  </w:style>
  <w:style w:type="paragraph" w:styleId="Titre2">
    <w:name w:val="heading 2"/>
    <w:basedOn w:val="Titre1"/>
    <w:next w:val="Normal"/>
    <w:link w:val="Titre2Car"/>
    <w:autoRedefine/>
    <w:uiPriority w:val="9"/>
    <w:unhideWhenUsed/>
    <w:qFormat/>
    <w:rsid w:val="00E120F8"/>
    <w:pPr>
      <w:jc w:val="right"/>
      <w:outlineLvl w:val="1"/>
    </w:pPr>
    <w:rPr>
      <w:color w:val="0072BA" w:themeColor="accent1"/>
      <w:sz w:val="36"/>
      <w:szCs w:val="36"/>
    </w:rPr>
  </w:style>
  <w:style w:type="paragraph" w:styleId="Titre3">
    <w:name w:val="heading 3"/>
    <w:basedOn w:val="Normal"/>
    <w:next w:val="Normal"/>
    <w:link w:val="Titre3Car"/>
    <w:autoRedefine/>
    <w:uiPriority w:val="9"/>
    <w:unhideWhenUsed/>
    <w:qFormat/>
    <w:rsid w:val="001511C5"/>
    <w:pPr>
      <w:pBdr>
        <w:bottom w:val="single" w:sz="4" w:space="1" w:color="663366" w:themeColor="accent3"/>
      </w:pBdr>
      <w:spacing w:after="200"/>
      <w:jc w:val="left"/>
      <w:outlineLvl w:val="2"/>
    </w:pPr>
    <w:rPr>
      <w:rFonts w:asciiTheme="majorHAnsi" w:hAnsiTheme="majorHAnsi" w:cstheme="majorBidi"/>
      <w:noProof/>
      <w:color w:val="C58E3B" w:themeColor="accent6" w:themeShade="BF"/>
      <w:spacing w:val="10"/>
      <w:sz w:val="24"/>
      <w:szCs w:val="40"/>
      <w:lang w:bidi="ar-SA"/>
    </w:rPr>
  </w:style>
  <w:style w:type="paragraph" w:styleId="Titre4">
    <w:name w:val="heading 4"/>
    <w:basedOn w:val="Normal"/>
    <w:next w:val="Normal"/>
    <w:link w:val="Titre4Car"/>
    <w:uiPriority w:val="1"/>
    <w:unhideWhenUsed/>
    <w:rsid w:val="009A54BA"/>
    <w:pPr>
      <w:ind w:left="14"/>
      <w:outlineLvl w:val="3"/>
    </w:pPr>
    <w:rPr>
      <w:rFonts w:asciiTheme="majorHAnsi" w:hAnsiTheme="majorHAnsi"/>
      <w:sz w:val="32"/>
      <w:szCs w:val="36"/>
    </w:rPr>
  </w:style>
  <w:style w:type="paragraph" w:styleId="Titre5">
    <w:name w:val="heading 5"/>
    <w:basedOn w:val="Normal"/>
    <w:next w:val="Normal"/>
    <w:link w:val="Titre5Car"/>
    <w:uiPriority w:val="1"/>
    <w:semiHidden/>
    <w:unhideWhenUsed/>
    <w:rsid w:val="009A54BA"/>
    <w:pPr>
      <w:spacing w:after="200"/>
      <w:outlineLvl w:val="4"/>
    </w:pPr>
    <w:rPr>
      <w:rFonts w:asciiTheme="majorHAnsi" w:hAnsiTheme="majorHAnsi"/>
      <w:sz w:val="18"/>
    </w:rPr>
  </w:style>
  <w:style w:type="paragraph" w:styleId="Titre6">
    <w:name w:val="heading 6"/>
    <w:basedOn w:val="Normal"/>
    <w:next w:val="Normal"/>
    <w:link w:val="Titre6Car"/>
    <w:uiPriority w:val="9"/>
    <w:semiHidden/>
    <w:unhideWhenUsed/>
    <w:qFormat/>
    <w:rsid w:val="001511C5"/>
    <w:pPr>
      <w:pBdr>
        <w:bottom w:val="dotted" w:sz="6" w:space="1" w:color="0072BA" w:themeColor="accent1"/>
      </w:pBdr>
      <w:spacing w:before="200" w:after="0"/>
      <w:outlineLvl w:val="5"/>
    </w:pPr>
    <w:rPr>
      <w:rFonts w:asciiTheme="minorHAnsi" w:eastAsiaTheme="minorHAnsi" w:hAnsiTheme="minorHAnsi"/>
      <w:caps/>
      <w:color w:val="00558B" w:themeColor="accent1" w:themeShade="BF"/>
      <w:spacing w:val="10"/>
      <w:sz w:val="20"/>
      <w:lang w:val="fr-FR" w:bidi="ar-SA"/>
    </w:rPr>
  </w:style>
  <w:style w:type="paragraph" w:styleId="Titre7">
    <w:name w:val="heading 7"/>
    <w:basedOn w:val="Normal"/>
    <w:next w:val="Normal"/>
    <w:link w:val="Titre7Car"/>
    <w:uiPriority w:val="9"/>
    <w:semiHidden/>
    <w:unhideWhenUsed/>
    <w:qFormat/>
    <w:rsid w:val="001511C5"/>
    <w:pPr>
      <w:spacing w:before="200" w:after="0"/>
      <w:outlineLvl w:val="6"/>
    </w:pPr>
    <w:rPr>
      <w:rFonts w:asciiTheme="minorHAnsi" w:eastAsiaTheme="minorHAnsi" w:hAnsiTheme="minorHAnsi"/>
      <w:caps/>
      <w:color w:val="00558B" w:themeColor="accent1" w:themeShade="BF"/>
      <w:spacing w:val="10"/>
      <w:sz w:val="20"/>
      <w:lang w:val="fr-FR" w:bidi="ar-SA"/>
    </w:rPr>
  </w:style>
  <w:style w:type="paragraph" w:styleId="Titre8">
    <w:name w:val="heading 8"/>
    <w:basedOn w:val="Normal"/>
    <w:next w:val="Normal"/>
    <w:link w:val="Titre8Car"/>
    <w:uiPriority w:val="9"/>
    <w:semiHidden/>
    <w:unhideWhenUsed/>
    <w:qFormat/>
    <w:rsid w:val="001511C5"/>
    <w:pPr>
      <w:spacing w:before="200" w:after="0"/>
      <w:outlineLvl w:val="7"/>
    </w:pPr>
    <w:rPr>
      <w:rFonts w:asciiTheme="minorHAnsi" w:eastAsiaTheme="minorHAnsi" w:hAnsiTheme="minorHAnsi"/>
      <w:caps/>
      <w:spacing w:val="10"/>
      <w:sz w:val="18"/>
      <w:szCs w:val="18"/>
      <w:lang w:val="fr-FR" w:bidi="ar-SA"/>
    </w:rPr>
  </w:style>
  <w:style w:type="paragraph" w:styleId="Titre9">
    <w:name w:val="heading 9"/>
    <w:basedOn w:val="Normal"/>
    <w:next w:val="Normal"/>
    <w:link w:val="Titre9Car"/>
    <w:uiPriority w:val="9"/>
    <w:semiHidden/>
    <w:unhideWhenUsed/>
    <w:qFormat/>
    <w:rsid w:val="001511C5"/>
    <w:pPr>
      <w:spacing w:before="200" w:after="0"/>
      <w:outlineLvl w:val="8"/>
    </w:pPr>
    <w:rPr>
      <w:rFonts w:asciiTheme="minorHAnsi" w:eastAsiaTheme="minorHAnsi" w:hAnsiTheme="minorHAnsi"/>
      <w:i/>
      <w:iCs/>
      <w:caps/>
      <w:spacing w:val="10"/>
      <w:sz w:val="18"/>
      <w:szCs w:val="18"/>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20F8"/>
    <w:rPr>
      <w:rFonts w:asciiTheme="majorHAnsi" w:eastAsiaTheme="majorHAnsi" w:hAnsiTheme="majorHAnsi" w:cstheme="majorBidi"/>
      <w:color w:val="0072BA" w:themeColor="accent1"/>
      <w:spacing w:val="10"/>
      <w:sz w:val="36"/>
      <w:szCs w:val="36"/>
      <w:lang w:val="fr-CA"/>
    </w:rPr>
  </w:style>
  <w:style w:type="character" w:customStyle="1" w:styleId="Titre1Car">
    <w:name w:val="Titre 1 Car"/>
    <w:basedOn w:val="Policepardfaut"/>
    <w:link w:val="Titre1"/>
    <w:uiPriority w:val="9"/>
    <w:rsid w:val="001511C5"/>
    <w:rPr>
      <w:rFonts w:asciiTheme="majorHAnsi" w:eastAsiaTheme="majorHAnsi" w:hAnsiTheme="majorHAnsi" w:cstheme="majorBidi"/>
      <w:color w:val="663366" w:themeColor="accent3"/>
      <w:spacing w:val="10"/>
      <w:sz w:val="52"/>
      <w:szCs w:val="40"/>
      <w:lang w:val="fr-CA"/>
    </w:rPr>
  </w:style>
  <w:style w:type="character" w:customStyle="1" w:styleId="Titre3Car">
    <w:name w:val="Titre 3 Car"/>
    <w:basedOn w:val="Policepardfaut"/>
    <w:link w:val="Titre3"/>
    <w:uiPriority w:val="9"/>
    <w:rsid w:val="001511C5"/>
    <w:rPr>
      <w:rFonts w:asciiTheme="majorHAnsi" w:eastAsiaTheme="minorEastAsia" w:hAnsiTheme="majorHAnsi" w:cstheme="majorBidi"/>
      <w:noProof/>
      <w:color w:val="C58E3B" w:themeColor="accent6" w:themeShade="BF"/>
      <w:spacing w:val="10"/>
      <w:sz w:val="24"/>
      <w:szCs w:val="40"/>
      <w:lang w:val="fr-CA"/>
    </w:rPr>
  </w:style>
  <w:style w:type="character" w:customStyle="1" w:styleId="Titre4Car">
    <w:name w:val="Titre 4 Car"/>
    <w:basedOn w:val="Policepardfaut"/>
    <w:link w:val="Titre4"/>
    <w:uiPriority w:val="1"/>
    <w:rsid w:val="009A54BA"/>
    <w:rPr>
      <w:rFonts w:asciiTheme="majorHAnsi" w:hAnsiTheme="majorHAnsi"/>
      <w:sz w:val="32"/>
      <w:szCs w:val="36"/>
    </w:rPr>
  </w:style>
  <w:style w:type="character" w:customStyle="1" w:styleId="Titre5Car">
    <w:name w:val="Titre 5 Car"/>
    <w:basedOn w:val="Policepardfaut"/>
    <w:link w:val="Titre5"/>
    <w:uiPriority w:val="1"/>
    <w:semiHidden/>
    <w:rsid w:val="009A54BA"/>
    <w:rPr>
      <w:rFonts w:asciiTheme="majorHAnsi" w:hAnsiTheme="majorHAnsi"/>
      <w:sz w:val="18"/>
      <w:szCs w:val="20"/>
    </w:rPr>
  </w:style>
  <w:style w:type="character" w:customStyle="1" w:styleId="Titre6Car">
    <w:name w:val="Titre 6 Car"/>
    <w:basedOn w:val="Policepardfaut"/>
    <w:link w:val="Titre6"/>
    <w:uiPriority w:val="9"/>
    <w:semiHidden/>
    <w:rsid w:val="001511C5"/>
    <w:rPr>
      <w:caps/>
      <w:color w:val="00558B" w:themeColor="accent1" w:themeShade="BF"/>
      <w:spacing w:val="10"/>
    </w:rPr>
  </w:style>
  <w:style w:type="paragraph" w:styleId="Titre">
    <w:name w:val="Title"/>
    <w:aliases w:val="Titre court"/>
    <w:basedOn w:val="Normal"/>
    <w:next w:val="Normal"/>
    <w:link w:val="TitreCar"/>
    <w:autoRedefine/>
    <w:uiPriority w:val="10"/>
    <w:rsid w:val="00343556"/>
    <w:pPr>
      <w:jc w:val="left"/>
    </w:pPr>
    <w:rPr>
      <w:rFonts w:asciiTheme="majorHAnsi" w:eastAsiaTheme="majorHAnsi" w:hAnsiTheme="majorHAnsi" w:cstheme="majorBidi"/>
      <w:color w:val="663366" w:themeColor="accent3"/>
      <w:spacing w:val="10"/>
      <w:sz w:val="52"/>
      <w:szCs w:val="52"/>
    </w:rPr>
  </w:style>
  <w:style w:type="character" w:customStyle="1" w:styleId="TitreCar">
    <w:name w:val="Titre Car"/>
    <w:aliases w:val="Titre court Car"/>
    <w:basedOn w:val="Policepardfaut"/>
    <w:link w:val="Titre"/>
    <w:uiPriority w:val="10"/>
    <w:rsid w:val="00343556"/>
    <w:rPr>
      <w:rFonts w:asciiTheme="majorHAnsi" w:eastAsiaTheme="majorHAnsi" w:hAnsiTheme="majorHAnsi" w:cstheme="majorBidi"/>
      <w:color w:val="663366" w:themeColor="accent3"/>
      <w:spacing w:val="10"/>
      <w:sz w:val="52"/>
      <w:szCs w:val="52"/>
      <w:lang w:val="fr-CA"/>
    </w:rPr>
  </w:style>
  <w:style w:type="character" w:styleId="lev">
    <w:name w:val="Strong"/>
    <w:uiPriority w:val="22"/>
    <w:qFormat/>
    <w:rsid w:val="001511C5"/>
    <w:rPr>
      <w:b/>
      <w:bCs/>
      <w:u w:val="none"/>
    </w:rPr>
  </w:style>
  <w:style w:type="character" w:styleId="Accentuation">
    <w:name w:val="Emphasis"/>
    <w:uiPriority w:val="20"/>
    <w:qFormat/>
    <w:rsid w:val="001511C5"/>
    <w:rPr>
      <w:b/>
      <w:caps w:val="0"/>
      <w:color w:val="A27C00" w:themeColor="accent2" w:themeShade="BF"/>
      <w:spacing w:val="5"/>
      <w:u w:val="none"/>
    </w:rPr>
  </w:style>
  <w:style w:type="paragraph" w:styleId="Sansinterligne">
    <w:name w:val="No Spacing"/>
    <w:basedOn w:val="Normal"/>
    <w:link w:val="SansinterligneCar"/>
    <w:uiPriority w:val="1"/>
    <w:qFormat/>
    <w:rsid w:val="001511C5"/>
    <w:pPr>
      <w:spacing w:after="0"/>
    </w:pPr>
    <w:rPr>
      <w:rFonts w:asciiTheme="minorHAnsi" w:eastAsiaTheme="minorHAnsi" w:hAnsiTheme="minorHAnsi"/>
      <w:sz w:val="20"/>
      <w:lang w:val="fr-FR" w:bidi="ar-SA"/>
    </w:rPr>
  </w:style>
  <w:style w:type="paragraph" w:styleId="Paragraphedeliste">
    <w:name w:val="List Paragraph"/>
    <w:basedOn w:val="Normal"/>
    <w:uiPriority w:val="34"/>
    <w:qFormat/>
    <w:rsid w:val="001511C5"/>
    <w:pPr>
      <w:ind w:left="720"/>
      <w:contextualSpacing/>
    </w:pPr>
  </w:style>
  <w:style w:type="paragraph" w:styleId="Citationintense">
    <w:name w:val="Intense Quote"/>
    <w:basedOn w:val="Normal"/>
    <w:next w:val="Normal"/>
    <w:link w:val="CitationintenseCar"/>
    <w:uiPriority w:val="30"/>
    <w:qFormat/>
    <w:rsid w:val="001511C5"/>
    <w:pPr>
      <w:spacing w:before="240" w:after="240"/>
      <w:ind w:left="1080" w:right="1080"/>
      <w:jc w:val="center"/>
    </w:pPr>
    <w:rPr>
      <w:rFonts w:asciiTheme="minorHAnsi" w:eastAsiaTheme="minorHAnsi" w:hAnsiTheme="minorHAnsi"/>
      <w:color w:val="0072BA" w:themeColor="accent1"/>
      <w:sz w:val="24"/>
      <w:szCs w:val="24"/>
      <w:lang w:val="fr-FR" w:bidi="ar-SA"/>
    </w:rPr>
  </w:style>
  <w:style w:type="character" w:customStyle="1" w:styleId="CitationintenseCar">
    <w:name w:val="Citation intense Car"/>
    <w:basedOn w:val="Policepardfaut"/>
    <w:link w:val="Citationintense"/>
    <w:uiPriority w:val="30"/>
    <w:rsid w:val="001511C5"/>
    <w:rPr>
      <w:color w:val="0072BA" w:themeColor="accent1"/>
      <w:sz w:val="24"/>
      <w:szCs w:val="24"/>
    </w:rPr>
  </w:style>
  <w:style w:type="character" w:styleId="Accentuationlgre">
    <w:name w:val="Subtle Emphasis"/>
    <w:uiPriority w:val="19"/>
    <w:qFormat/>
    <w:rsid w:val="001511C5"/>
    <w:rPr>
      <w:b/>
      <w:i/>
      <w:iCs/>
      <w:color w:val="A7D717" w:themeColor="accent5"/>
      <w:sz w:val="21"/>
      <w:szCs w:val="21"/>
    </w:rPr>
  </w:style>
  <w:style w:type="character" w:styleId="Rfrencelgre">
    <w:name w:val="Subtle Reference"/>
    <w:aliases w:val="Intertitre"/>
    <w:uiPriority w:val="31"/>
    <w:rsid w:val="000956A5"/>
    <w:rPr>
      <w:b/>
      <w:bCs/>
      <w:color w:val="663366" w:themeColor="accent3"/>
    </w:rPr>
  </w:style>
  <w:style w:type="character" w:styleId="Rfrenceintense">
    <w:name w:val="Intense Reference"/>
    <w:uiPriority w:val="32"/>
    <w:qFormat/>
    <w:rsid w:val="001511C5"/>
    <w:rPr>
      <w:b/>
      <w:bCs/>
      <w:i/>
      <w:iCs/>
      <w:caps/>
      <w:color w:val="0072BA" w:themeColor="accent1"/>
      <w:u w:val="none"/>
    </w:rPr>
  </w:style>
  <w:style w:type="character" w:styleId="Titredulivre">
    <w:name w:val="Book Title"/>
    <w:uiPriority w:val="33"/>
    <w:qFormat/>
    <w:rsid w:val="001511C5"/>
    <w:rPr>
      <w:b/>
      <w:bCs/>
      <w:i/>
      <w:iCs/>
      <w:color w:val="auto"/>
      <w:spacing w:val="0"/>
      <w:u w:val="none"/>
    </w:rPr>
  </w:style>
  <w:style w:type="paragraph" w:customStyle="1" w:styleId="Texteducorpsdubulletin">
    <w:name w:val="Texte du corps du bulletin"/>
    <w:basedOn w:val="Normal"/>
    <w:rsid w:val="009A54BA"/>
    <w:pPr>
      <w:spacing w:after="130" w:line="260" w:lineRule="exact"/>
      <w:ind w:left="144" w:right="144"/>
    </w:pPr>
  </w:style>
  <w:style w:type="paragraph" w:customStyle="1" w:styleId="Chapeausousletitre">
    <w:name w:val="Chapeau sous le titre"/>
    <w:autoRedefine/>
    <w:qFormat/>
    <w:rsid w:val="001511C5"/>
    <w:pPr>
      <w:spacing w:before="120" w:after="0" w:line="240" w:lineRule="auto"/>
    </w:pPr>
    <w:rPr>
      <w:rFonts w:ascii="Noto Sans JP Medium" w:eastAsia="Arial" w:hAnsi="Noto Sans JP Medium"/>
      <w:noProof/>
      <w:color w:val="663366" w:themeColor="accent3"/>
      <w:sz w:val="22"/>
      <w:szCs w:val="22"/>
      <w:lang w:val="fr-CA" w:eastAsia="fr-CA"/>
    </w:rPr>
  </w:style>
  <w:style w:type="paragraph" w:customStyle="1" w:styleId="Intertitreentreparagraphes">
    <w:name w:val="Intertitre entre paragraphes"/>
    <w:basedOn w:val="Normal"/>
    <w:qFormat/>
    <w:rsid w:val="00B12494"/>
    <w:pPr>
      <w:spacing w:before="240" w:after="0" w:line="120" w:lineRule="auto"/>
      <w:jc w:val="left"/>
    </w:pPr>
    <w:rPr>
      <w:rFonts w:ascii="Noto Sans JP Medium" w:hAnsi="Noto Sans JP Medium"/>
      <w:smallCaps/>
      <w:color w:val="954C95" w:themeColor="accent4" w:themeShade="BF"/>
      <w:spacing w:val="6"/>
      <w:sz w:val="24"/>
      <w:szCs w:val="24"/>
      <w:lang w:eastAsia="fr-CA"/>
    </w:rPr>
  </w:style>
  <w:style w:type="paragraph" w:customStyle="1" w:styleId="Lgendedelaphoto">
    <w:name w:val="Légende de la photo"/>
    <w:basedOn w:val="Normal"/>
    <w:rsid w:val="009A54BA"/>
    <w:pPr>
      <w:spacing w:after="0" w:line="288" w:lineRule="auto"/>
      <w:jc w:val="right"/>
    </w:pPr>
    <w:rPr>
      <w:i/>
      <w:noProof/>
      <w:sz w:val="18"/>
      <w:szCs w:val="18"/>
      <w:lang w:eastAsia="fr-CA"/>
    </w:rPr>
  </w:style>
  <w:style w:type="paragraph" w:customStyle="1" w:styleId="Articlecourt-typeplusgrand">
    <w:name w:val="Article court - type plus grand"/>
    <w:basedOn w:val="Normal"/>
    <w:qFormat/>
    <w:rsid w:val="001511C5"/>
    <w:pPr>
      <w:spacing w:before="240" w:after="0" w:line="360" w:lineRule="auto"/>
      <w:jc w:val="left"/>
    </w:pPr>
    <w:rPr>
      <w:rFonts w:ascii="Myriad Pro Cond" w:hAnsi="Myriad Pro Cond"/>
      <w:color w:val="00558B" w:themeColor="accent1" w:themeShade="BF"/>
      <w:sz w:val="24"/>
      <w:lang w:eastAsia="fr-FR"/>
    </w:rPr>
  </w:style>
  <w:style w:type="paragraph" w:customStyle="1" w:styleId="Titredelabarrelatrale">
    <w:name w:val="Titre de la barre latérale"/>
    <w:basedOn w:val="Normal"/>
    <w:autoRedefine/>
    <w:qFormat/>
    <w:rsid w:val="001511C5"/>
    <w:pPr>
      <w:pBdr>
        <w:bottom w:val="single" w:sz="4" w:space="1" w:color="663366" w:themeColor="accent3"/>
      </w:pBdr>
      <w:spacing w:after="200" w:line="276" w:lineRule="auto"/>
      <w:jc w:val="left"/>
    </w:pPr>
    <w:rPr>
      <w:rFonts w:asciiTheme="majorHAnsi" w:hAnsiTheme="majorHAnsi"/>
      <w:noProof/>
      <w:color w:val="00558B" w:themeColor="accent1" w:themeShade="BF"/>
      <w:szCs w:val="22"/>
    </w:rPr>
  </w:style>
  <w:style w:type="paragraph" w:customStyle="1" w:styleId="Slogandelasocit">
    <w:name w:val="Slogan de la société"/>
    <w:basedOn w:val="Normal"/>
    <w:rsid w:val="009A54BA"/>
    <w:pPr>
      <w:spacing w:before="200" w:after="200"/>
    </w:pPr>
    <w:rPr>
      <w:rFonts w:asciiTheme="majorHAnsi" w:hAnsiTheme="majorHAnsi"/>
      <w:i/>
    </w:rPr>
  </w:style>
  <w:style w:type="paragraph" w:customStyle="1" w:styleId="Nomdelasocit-Couverture">
    <w:name w:val="Nom de la société - Couverture"/>
    <w:basedOn w:val="Normal"/>
    <w:link w:val="Nomdelasocit-CouvertureChar"/>
    <w:rsid w:val="009A54BA"/>
    <w:rPr>
      <w:rFonts w:asciiTheme="majorHAnsi" w:hAnsiTheme="majorHAnsi" w:cstheme="minorHAnsi"/>
      <w:sz w:val="16"/>
      <w:szCs w:val="16"/>
    </w:rPr>
  </w:style>
  <w:style w:type="character" w:customStyle="1" w:styleId="Nomdelasocit-CouvertureChar">
    <w:name w:val="Nom de la société - Couverture Char"/>
    <w:basedOn w:val="Policepardfaut"/>
    <w:link w:val="Nomdelasocit-Couverture"/>
    <w:rsid w:val="009A54BA"/>
    <w:rPr>
      <w:rFonts w:asciiTheme="majorHAnsi" w:hAnsiTheme="majorHAnsi" w:cstheme="minorHAnsi"/>
      <w:sz w:val="16"/>
      <w:szCs w:val="16"/>
    </w:rPr>
  </w:style>
  <w:style w:type="paragraph" w:customStyle="1" w:styleId="Auteurdelarticle">
    <w:name w:val="Auteur de l'article"/>
    <w:qFormat/>
    <w:rsid w:val="001511C5"/>
    <w:pPr>
      <w:spacing w:before="120" w:after="60" w:line="240" w:lineRule="auto"/>
    </w:pPr>
    <w:rPr>
      <w:rFonts w:ascii="Noto Sans JP Thin" w:eastAsiaTheme="minorEastAsia" w:hAnsi="Noto Sans JP Thin"/>
      <w:i/>
      <w:color w:val="0072BA" w:themeColor="accent1"/>
      <w:lang w:val="fr-CA" w:eastAsia="fr-FR" w:bidi="en-US"/>
    </w:rPr>
  </w:style>
  <w:style w:type="paragraph" w:customStyle="1" w:styleId="Titredubulletin">
    <w:name w:val="Titre du bulletin"/>
    <w:basedOn w:val="Normal"/>
    <w:rsid w:val="009A54BA"/>
    <w:pPr>
      <w:framePr w:hSpace="180" w:wrap="around" w:vAnchor="page" w:hAnchor="margin" w:y="1141"/>
    </w:pPr>
    <w:rPr>
      <w:rFonts w:asciiTheme="majorHAnsi" w:hAnsiTheme="majorHAnsi"/>
      <w:noProof/>
      <w:sz w:val="96"/>
      <w:szCs w:val="96"/>
    </w:rPr>
  </w:style>
  <w:style w:type="paragraph" w:customStyle="1" w:styleId="Exergue">
    <w:name w:val="Exergue"/>
    <w:basedOn w:val="Normal"/>
    <w:rsid w:val="009A54BA"/>
    <w:pPr>
      <w:spacing w:line="288" w:lineRule="auto"/>
      <w:jc w:val="left"/>
    </w:pPr>
    <w:rPr>
      <w:rFonts w:asciiTheme="majorHAnsi" w:hAnsiTheme="majorHAnsi"/>
      <w:i/>
      <w:color w:val="4C264C" w:themeColor="accent3" w:themeShade="BF"/>
      <w:sz w:val="24"/>
      <w:szCs w:val="28"/>
    </w:rPr>
  </w:style>
  <w:style w:type="paragraph" w:customStyle="1" w:styleId="Basdevignette">
    <w:name w:val="Bas de vignette"/>
    <w:qFormat/>
    <w:rsid w:val="001511C5"/>
    <w:rPr>
      <w:rFonts w:ascii="Century Schoolbook" w:hAnsi="Century Schoolbook"/>
      <w:b/>
      <w:color w:val="845F27" w:themeColor="accent6" w:themeShade="80"/>
      <w:sz w:val="18"/>
    </w:rPr>
  </w:style>
  <w:style w:type="paragraph" w:customStyle="1" w:styleId="articletitre">
    <w:name w:val="article titre"/>
    <w:basedOn w:val="Normal"/>
    <w:rsid w:val="009A54BA"/>
    <w:rPr>
      <w:b/>
      <w:color w:val="A6A6A6" w:themeColor="background1" w:themeShade="A6"/>
      <w:sz w:val="36"/>
      <w:szCs w:val="36"/>
    </w:rPr>
  </w:style>
  <w:style w:type="paragraph" w:customStyle="1" w:styleId="Surtitre">
    <w:name w:val="Surtitre"/>
    <w:basedOn w:val="Normal"/>
    <w:link w:val="SurtitreCar"/>
    <w:rsid w:val="009A54BA"/>
    <w:pPr>
      <w:shd w:val="clear" w:color="auto" w:fill="DFF1CB"/>
      <w:spacing w:after="60"/>
    </w:pPr>
    <w:rPr>
      <w:b/>
      <w:smallCaps/>
      <w:spacing w:val="6"/>
      <w:sz w:val="28"/>
      <w:szCs w:val="28"/>
      <w:lang w:eastAsia="fr-CA"/>
    </w:rPr>
  </w:style>
  <w:style w:type="character" w:customStyle="1" w:styleId="SurtitreCar">
    <w:name w:val="Surtitre Car"/>
    <w:basedOn w:val="Policepardfaut"/>
    <w:link w:val="Surtitre"/>
    <w:rsid w:val="009A54BA"/>
    <w:rPr>
      <w:b/>
      <w:smallCaps/>
      <w:color w:val="17365D"/>
      <w:spacing w:val="6"/>
      <w:sz w:val="28"/>
      <w:szCs w:val="28"/>
      <w:shd w:val="clear" w:color="auto" w:fill="DFF1CB"/>
      <w:lang w:val="fr-CA" w:eastAsia="fr-CA"/>
    </w:rPr>
  </w:style>
  <w:style w:type="paragraph" w:customStyle="1" w:styleId="Crditphoto">
    <w:name w:val="Crédit photo"/>
    <w:basedOn w:val="Normal"/>
    <w:link w:val="CrditphotoCar"/>
    <w:autoRedefine/>
    <w:rsid w:val="009B373E"/>
    <w:rPr>
      <w:b/>
      <w:color w:val="BFBFBF" w:themeColor="background1" w:themeShade="BF"/>
      <w:sz w:val="16"/>
    </w:rPr>
  </w:style>
  <w:style w:type="character" w:customStyle="1" w:styleId="CrditphotoCar">
    <w:name w:val="Crédit photo Car"/>
    <w:basedOn w:val="Policepardfaut"/>
    <w:link w:val="Crditphoto"/>
    <w:rsid w:val="009B373E"/>
    <w:rPr>
      <w:rFonts w:asciiTheme="majorHAnsi" w:hAnsiTheme="majorHAnsi"/>
      <w:b/>
      <w:color w:val="BFBFBF" w:themeColor="background1" w:themeShade="BF"/>
      <w:sz w:val="16"/>
      <w:szCs w:val="20"/>
    </w:rPr>
  </w:style>
  <w:style w:type="paragraph" w:customStyle="1" w:styleId="Surtitre2">
    <w:name w:val="Surtitre 2"/>
    <w:basedOn w:val="Surtitre"/>
    <w:rsid w:val="009B373E"/>
    <w:pPr>
      <w:shd w:val="clear" w:color="auto" w:fill="BEE5FF" w:themeFill="accent1" w:themeFillTint="33"/>
    </w:pPr>
    <w:rPr>
      <w:color w:val="D9B57E" w:themeColor="accent6"/>
    </w:rPr>
  </w:style>
  <w:style w:type="paragraph" w:styleId="Sous-titre">
    <w:name w:val="Subtitle"/>
    <w:aliases w:val="Titre du billet"/>
    <w:basedOn w:val="Titre1"/>
    <w:next w:val="Normal"/>
    <w:link w:val="Sous-titreCar"/>
    <w:autoRedefine/>
    <w:uiPriority w:val="11"/>
    <w:qFormat/>
    <w:rsid w:val="001511C5"/>
    <w:pPr>
      <w:spacing w:before="240" w:after="0"/>
    </w:pPr>
    <w:rPr>
      <w:rFonts w:ascii="Noto Sans JP Black" w:eastAsia="Noto Sans JP Black" w:hAnsi="Noto Sans JP Black"/>
      <w:color w:val="D9B57E" w:themeColor="accent6"/>
      <w:sz w:val="36"/>
      <w:szCs w:val="36"/>
    </w:rPr>
  </w:style>
  <w:style w:type="character" w:customStyle="1" w:styleId="Sous-titreCar">
    <w:name w:val="Sous-titre Car"/>
    <w:aliases w:val="Titre du billet Car"/>
    <w:basedOn w:val="Policepardfaut"/>
    <w:link w:val="Sous-titre"/>
    <w:uiPriority w:val="11"/>
    <w:rsid w:val="001511C5"/>
    <w:rPr>
      <w:rFonts w:ascii="Noto Sans JP Black" w:eastAsia="Noto Sans JP Black" w:hAnsi="Noto Sans JP Black" w:cstheme="majorBidi"/>
      <w:color w:val="D9B57E" w:themeColor="accent6"/>
      <w:spacing w:val="10"/>
      <w:sz w:val="36"/>
      <w:szCs w:val="36"/>
      <w:lang w:val="fr-CA"/>
    </w:rPr>
  </w:style>
  <w:style w:type="character" w:customStyle="1" w:styleId="SansinterligneCar">
    <w:name w:val="Sans interligne Car"/>
    <w:basedOn w:val="Policepardfaut"/>
    <w:link w:val="Sansinterligne"/>
    <w:uiPriority w:val="1"/>
    <w:rsid w:val="001511C5"/>
  </w:style>
  <w:style w:type="paragraph" w:customStyle="1" w:styleId="Agenda">
    <w:name w:val="Agenda"/>
    <w:basedOn w:val="Normal"/>
    <w:link w:val="AgendaCar"/>
    <w:rsid w:val="009A54BA"/>
    <w:pPr>
      <w:tabs>
        <w:tab w:val="left" w:pos="432"/>
      </w:tabs>
      <w:ind w:left="446" w:hanging="446"/>
      <w:jc w:val="left"/>
    </w:pPr>
    <w:rPr>
      <w:bCs/>
      <w:color w:val="003F68" w:themeColor="text2" w:themeShade="BF"/>
      <w:sz w:val="16"/>
      <w:szCs w:val="16"/>
    </w:rPr>
  </w:style>
  <w:style w:type="character" w:customStyle="1" w:styleId="AgendaCar">
    <w:name w:val="Agenda Car"/>
    <w:basedOn w:val="Policepardfaut"/>
    <w:link w:val="Agenda"/>
    <w:rsid w:val="009A54BA"/>
    <w:rPr>
      <w:bCs/>
      <w:color w:val="003F68" w:themeColor="text2" w:themeShade="BF"/>
      <w:sz w:val="16"/>
      <w:szCs w:val="16"/>
      <w:lang w:val="fr-CA"/>
    </w:rPr>
  </w:style>
  <w:style w:type="character" w:customStyle="1" w:styleId="Titre7Car">
    <w:name w:val="Titre 7 Car"/>
    <w:basedOn w:val="Policepardfaut"/>
    <w:link w:val="Titre7"/>
    <w:uiPriority w:val="9"/>
    <w:semiHidden/>
    <w:rsid w:val="001511C5"/>
    <w:rPr>
      <w:caps/>
      <w:color w:val="00558B" w:themeColor="accent1" w:themeShade="BF"/>
      <w:spacing w:val="10"/>
    </w:rPr>
  </w:style>
  <w:style w:type="character" w:customStyle="1" w:styleId="Titre8Car">
    <w:name w:val="Titre 8 Car"/>
    <w:basedOn w:val="Policepardfaut"/>
    <w:link w:val="Titre8"/>
    <w:uiPriority w:val="9"/>
    <w:semiHidden/>
    <w:rsid w:val="001511C5"/>
    <w:rPr>
      <w:caps/>
      <w:spacing w:val="10"/>
      <w:sz w:val="18"/>
      <w:szCs w:val="18"/>
    </w:rPr>
  </w:style>
  <w:style w:type="character" w:customStyle="1" w:styleId="Titre9Car">
    <w:name w:val="Titre 9 Car"/>
    <w:basedOn w:val="Policepardfaut"/>
    <w:link w:val="Titre9"/>
    <w:uiPriority w:val="9"/>
    <w:semiHidden/>
    <w:rsid w:val="001511C5"/>
    <w:rPr>
      <w:i/>
      <w:iCs/>
      <w:caps/>
      <w:spacing w:val="10"/>
      <w:sz w:val="18"/>
      <w:szCs w:val="18"/>
    </w:rPr>
  </w:style>
  <w:style w:type="paragraph" w:styleId="Citation">
    <w:name w:val="Quote"/>
    <w:basedOn w:val="Normal"/>
    <w:next w:val="Normal"/>
    <w:link w:val="CitationCar"/>
    <w:uiPriority w:val="29"/>
    <w:qFormat/>
    <w:rsid w:val="001511C5"/>
    <w:rPr>
      <w:rFonts w:ascii="Chaparral Pro Light" w:eastAsiaTheme="minorHAnsi" w:hAnsi="Chaparral Pro Light"/>
      <w:sz w:val="24"/>
      <w:szCs w:val="24"/>
      <w:lang w:val="fr-FR" w:bidi="ar-SA"/>
    </w:rPr>
  </w:style>
  <w:style w:type="character" w:customStyle="1" w:styleId="CitationCar">
    <w:name w:val="Citation Car"/>
    <w:basedOn w:val="Policepardfaut"/>
    <w:link w:val="Citation"/>
    <w:uiPriority w:val="29"/>
    <w:rsid w:val="001511C5"/>
    <w:rPr>
      <w:rFonts w:ascii="Chaparral Pro Light" w:hAnsi="Chaparral Pro Light"/>
      <w:sz w:val="24"/>
      <w:szCs w:val="24"/>
    </w:rPr>
  </w:style>
  <w:style w:type="character" w:styleId="Accentuationintense">
    <w:name w:val="Intense Emphasis"/>
    <w:uiPriority w:val="21"/>
    <w:qFormat/>
    <w:rsid w:val="001511C5"/>
    <w:rPr>
      <w:rFonts w:ascii="Franklin Gothic Medium Cond" w:hAnsi="Franklin Gothic Medium Cond"/>
      <w:b/>
      <w:bCs/>
      <w:i w:val="0"/>
      <w:iCs/>
      <w:color w:val="0072BA" w:themeColor="accent1"/>
      <w:sz w:val="24"/>
      <w:u w:val="none"/>
      <w:lang w:val="fr-CA"/>
    </w:rPr>
  </w:style>
  <w:style w:type="paragraph" w:styleId="En-ttedetabledesmatires">
    <w:name w:val="TOC Heading"/>
    <w:basedOn w:val="SurtitreEC3"/>
    <w:next w:val="Normal"/>
    <w:link w:val="En-ttedetabledesmatiresCar"/>
    <w:autoRedefine/>
    <w:uiPriority w:val="39"/>
    <w:unhideWhenUsed/>
    <w:qFormat/>
    <w:rsid w:val="001511C5"/>
    <w:rPr>
      <w:rFonts w:cstheme="majorBidi"/>
      <w:spacing w:val="10"/>
    </w:rPr>
  </w:style>
  <w:style w:type="paragraph" w:customStyle="1" w:styleId="Style1">
    <w:name w:val="Style1"/>
    <w:basedOn w:val="Normal"/>
    <w:autoRedefine/>
    <w:qFormat/>
    <w:rsid w:val="001511C5"/>
    <w:rPr>
      <w:b/>
      <w:bCs/>
      <w:noProof/>
    </w:rPr>
  </w:style>
  <w:style w:type="paragraph" w:customStyle="1" w:styleId="SurtitreEC2">
    <w:name w:val="Surtitre EC2"/>
    <w:basedOn w:val="SurtitreEC1"/>
    <w:next w:val="Normal"/>
    <w:link w:val="SurtitreEC2Car"/>
    <w:autoRedefine/>
    <w:qFormat/>
    <w:rsid w:val="00954D9F"/>
    <w:pPr>
      <w:spacing w:after="60"/>
    </w:pPr>
    <w:rPr>
      <w:smallCaps/>
      <w:color w:val="4C264C" w:themeColor="accent3" w:themeShade="BF"/>
      <w:spacing w:val="6"/>
      <w:sz w:val="28"/>
      <w:szCs w:val="28"/>
      <w:lang w:eastAsia="fr-CA"/>
    </w:rPr>
  </w:style>
  <w:style w:type="character" w:customStyle="1" w:styleId="SurtitreEC2Car">
    <w:name w:val="Surtitre EC2 Car"/>
    <w:basedOn w:val="Policepardfaut"/>
    <w:link w:val="SurtitreEC2"/>
    <w:rsid w:val="00954D9F"/>
    <w:rPr>
      <w:rFonts w:ascii="Noto Sans JP Medium" w:eastAsia="Noto Sans JP Medium" w:hAnsi="Noto Sans JP Medium" w:cstheme="majorBidi"/>
      <w:smallCaps/>
      <w:color w:val="4C264C" w:themeColor="accent3" w:themeShade="BF"/>
      <w:spacing w:val="6"/>
      <w:sz w:val="28"/>
      <w:szCs w:val="28"/>
      <w:shd w:val="clear" w:color="auto" w:fill="FFF1C4" w:themeFill="accent2" w:themeFillTint="33"/>
      <w:lang w:val="fr-CA" w:eastAsia="fr-CA" w:bidi="en-US"/>
    </w:rPr>
  </w:style>
  <w:style w:type="paragraph" w:customStyle="1" w:styleId="SurtitreEC1">
    <w:name w:val="Surtitre EC1"/>
    <w:basedOn w:val="Normal"/>
    <w:next w:val="Normal"/>
    <w:link w:val="SurtitreEC1Car"/>
    <w:qFormat/>
    <w:rsid w:val="001511C5"/>
    <w:pPr>
      <w:shd w:val="clear" w:color="auto" w:fill="FFF1C4" w:themeFill="accent2" w:themeFillTint="33"/>
      <w:jc w:val="left"/>
    </w:pPr>
    <w:rPr>
      <w:rFonts w:ascii="Noto Sans JP Medium" w:eastAsia="Noto Sans JP Medium" w:hAnsi="Noto Sans JP Medium" w:cstheme="majorBidi"/>
      <w:color w:val="00558B" w:themeColor="accent1" w:themeShade="BF"/>
      <w:spacing w:val="10"/>
      <w:sz w:val="32"/>
      <w:szCs w:val="32"/>
    </w:rPr>
  </w:style>
  <w:style w:type="character" w:customStyle="1" w:styleId="SurtitreEC1Car">
    <w:name w:val="Surtitre EC1 Car"/>
    <w:basedOn w:val="En-ttedetabledesmatiresCar"/>
    <w:link w:val="SurtitreEC1"/>
    <w:rsid w:val="001511C5"/>
    <w:rPr>
      <w:rFonts w:ascii="Noto Sans JP Medium" w:eastAsia="Noto Sans JP Medium" w:hAnsi="Noto Sans JP Medium" w:cstheme="majorBidi"/>
      <w:smallCaps w:val="0"/>
      <w:color w:val="00558B" w:themeColor="accent1" w:themeShade="BF"/>
      <w:spacing w:val="10"/>
      <w:sz w:val="32"/>
      <w:szCs w:val="32"/>
      <w:shd w:val="clear" w:color="auto" w:fill="FFF1C4" w:themeFill="accent2" w:themeFillTint="33"/>
      <w:lang w:val="fr-CA" w:bidi="en-US"/>
    </w:rPr>
  </w:style>
  <w:style w:type="paragraph" w:customStyle="1" w:styleId="SurtitreEC">
    <w:name w:val="Surtitre EC/"/>
    <w:basedOn w:val="SurtitreEC1"/>
    <w:next w:val="Normal"/>
    <w:autoRedefine/>
    <w:rsid w:val="00C8620E"/>
    <w:pPr>
      <w:shd w:val="clear" w:color="auto" w:fill="0072BA" w:themeFill="accent1"/>
    </w:pPr>
    <w:rPr>
      <w:rFonts w:asciiTheme="majorHAnsi" w:hAnsiTheme="majorHAnsi"/>
      <w:color w:val="FFFFFF" w:themeColor="background1"/>
    </w:rPr>
  </w:style>
  <w:style w:type="paragraph" w:customStyle="1" w:styleId="SurtitreEC3">
    <w:name w:val="Surtitre EC3"/>
    <w:basedOn w:val="SurtitreEC1"/>
    <w:next w:val="Normal"/>
    <w:autoRedefine/>
    <w:qFormat/>
    <w:rsid w:val="00FF7E4D"/>
    <w:pPr>
      <w:shd w:val="clear" w:color="auto" w:fill="0072BA" w:themeFill="accent1"/>
    </w:pPr>
    <w:rPr>
      <w:rFonts w:asciiTheme="majorHAnsi" w:hAnsiTheme="majorHAnsi" w:cstheme="minorBidi"/>
      <w:smallCaps/>
      <w:color w:val="FFFFFF" w:themeColor="background1"/>
      <w:spacing w:val="0"/>
    </w:rPr>
  </w:style>
  <w:style w:type="paragraph" w:styleId="Lgende">
    <w:name w:val="caption"/>
    <w:basedOn w:val="Normal"/>
    <w:next w:val="Normal"/>
    <w:uiPriority w:val="35"/>
    <w:unhideWhenUsed/>
    <w:qFormat/>
    <w:rsid w:val="001511C5"/>
    <w:pPr>
      <w:ind w:left="144" w:right="144"/>
      <w:jc w:val="left"/>
    </w:pPr>
    <w:rPr>
      <w:bCs/>
      <w:i/>
      <w:noProof/>
      <w:color w:val="00558B" w:themeColor="accent1" w:themeShade="BF"/>
      <w:spacing w:val="5"/>
      <w:sz w:val="18"/>
      <w:szCs w:val="16"/>
    </w:rPr>
  </w:style>
  <w:style w:type="character" w:customStyle="1" w:styleId="En-ttedetabledesmatiresCar">
    <w:name w:val="En-tête de table des matières Car"/>
    <w:basedOn w:val="Titre1Car"/>
    <w:link w:val="En-ttedetabledesmatires"/>
    <w:uiPriority w:val="39"/>
    <w:rsid w:val="001511C5"/>
    <w:rPr>
      <w:rFonts w:asciiTheme="majorHAnsi" w:eastAsia="Noto Sans JP Medium" w:hAnsiTheme="majorHAnsi" w:cstheme="majorBidi"/>
      <w:smallCaps/>
      <w:color w:val="FFFFFF" w:themeColor="background1"/>
      <w:spacing w:val="10"/>
      <w:sz w:val="32"/>
      <w:szCs w:val="32"/>
      <w:shd w:val="clear" w:color="auto" w:fill="0072BA" w:themeFill="accent1"/>
      <w:lang w:val="fr-CA" w:bidi="en-US"/>
    </w:rPr>
  </w:style>
  <w:style w:type="paragraph" w:customStyle="1" w:styleId="Entrenominations">
    <w:name w:val="Entre nominations"/>
    <w:basedOn w:val="Normal"/>
    <w:autoRedefine/>
    <w:qFormat/>
    <w:rsid w:val="001511C5"/>
    <w:pPr>
      <w:spacing w:before="60" w:after="60"/>
    </w:pPr>
    <w:rPr>
      <w:b/>
      <w:smallCaps/>
      <w:color w:val="0072BA" w:themeColor="accent1"/>
      <w:spacing w:val="6"/>
      <w:sz w:val="24"/>
      <w:szCs w:val="24"/>
      <w:lang w:eastAsia="fr-CA"/>
    </w:rPr>
  </w:style>
  <w:style w:type="paragraph" w:customStyle="1" w:styleId="Agendadelvque">
    <w:name w:val="Agenda de l'Évêque"/>
    <w:basedOn w:val="Normal"/>
    <w:qFormat/>
    <w:rsid w:val="001511C5"/>
    <w:pPr>
      <w:tabs>
        <w:tab w:val="left" w:pos="540"/>
        <w:tab w:val="left" w:pos="720"/>
        <w:tab w:val="left" w:pos="810"/>
      </w:tabs>
      <w:spacing w:after="60"/>
      <w:ind w:left="540" w:hanging="540"/>
      <w:jc w:val="left"/>
    </w:pPr>
    <w:rPr>
      <w:rFonts w:ascii="Franklin Gothic Medium Cond" w:eastAsia="Times New Roman" w:hAnsi="Franklin Gothic Medium Cond" w:cs="Times New Roman"/>
      <w:sz w:val="18"/>
      <w:szCs w:val="18"/>
      <w:lang w:eastAsia="fr-CA"/>
    </w:rPr>
  </w:style>
  <w:style w:type="paragraph" w:customStyle="1" w:styleId="Style2">
    <w:name w:val="Style2"/>
    <w:basedOn w:val="Titre3"/>
    <w:qFormat/>
    <w:rsid w:val="001511C5"/>
    <w:pPr>
      <w:framePr w:hSpace="288" w:wrap="around" w:hAnchor="page" w:xAlign="center" w:yAlign="top"/>
      <w:pBdr>
        <w:bottom w:val="single" w:sz="4" w:space="1" w:color="7CA011" w:themeColor="accent5" w:themeShade="BF"/>
      </w:pBdr>
      <w:spacing w:after="0"/>
      <w:suppressOverlap/>
    </w:pPr>
    <w:rPr>
      <w:color w:val="A7D717" w:themeColor="accent5"/>
      <w:sz w:val="32"/>
      <w:lang w:bidi="en-US"/>
    </w:rPr>
  </w:style>
  <w:style w:type="paragraph" w:customStyle="1" w:styleId="Titredito">
    <w:name w:val="Titre Édito"/>
    <w:basedOn w:val="Titre3"/>
    <w:link w:val="TitreditoCar"/>
    <w:autoRedefine/>
    <w:qFormat/>
    <w:rsid w:val="001511C5"/>
    <w:pPr>
      <w:pBdr>
        <w:bottom w:val="single" w:sz="12" w:space="1" w:color="A7D717" w:themeColor="accent5"/>
      </w:pBdr>
      <w:outlineLvl w:val="9"/>
    </w:pPr>
    <w:rPr>
      <w:color w:val="A7D717" w:themeColor="accent5"/>
      <w:sz w:val="28"/>
      <w:szCs w:val="28"/>
      <w:lang w:bidi="en-US"/>
    </w:rPr>
  </w:style>
  <w:style w:type="paragraph" w:customStyle="1" w:styleId="IntertitreNominations">
    <w:name w:val="Intertitre Nominations"/>
    <w:basedOn w:val="Normal"/>
    <w:qFormat/>
    <w:rsid w:val="001511C5"/>
    <w:pPr>
      <w:spacing w:before="60" w:after="60"/>
    </w:pPr>
    <w:rPr>
      <w:rFonts w:ascii="Myriad Pro Cond" w:hAnsi="Myriad Pro Cond"/>
      <w:b/>
      <w:smallCaps/>
      <w:color w:val="0072BA" w:themeColor="accent1"/>
      <w:spacing w:val="6"/>
      <w:sz w:val="24"/>
      <w:szCs w:val="24"/>
      <w:lang w:eastAsia="fr-CA"/>
    </w:rPr>
  </w:style>
  <w:style w:type="character" w:customStyle="1" w:styleId="TitreditoCar">
    <w:name w:val="Titre Édito Car"/>
    <w:basedOn w:val="Titre1Car"/>
    <w:link w:val="Titredito"/>
    <w:rsid w:val="001511C5"/>
    <w:rPr>
      <w:rFonts w:asciiTheme="majorHAnsi" w:eastAsiaTheme="minorEastAsia" w:hAnsiTheme="majorHAnsi" w:cstheme="majorBidi"/>
      <w:noProof/>
      <w:color w:val="A7D717" w:themeColor="accent5"/>
      <w:spacing w:val="10"/>
      <w:sz w:val="28"/>
      <w:szCs w:val="28"/>
      <w:lang w:val="fr-CA" w:bidi="en-US"/>
    </w:rPr>
  </w:style>
  <w:style w:type="paragraph" w:styleId="En-tte">
    <w:name w:val="header"/>
    <w:basedOn w:val="Normal"/>
    <w:link w:val="En-tteCar"/>
    <w:uiPriority w:val="99"/>
    <w:unhideWhenUsed/>
    <w:rsid w:val="0056538D"/>
    <w:pPr>
      <w:tabs>
        <w:tab w:val="center" w:pos="4320"/>
        <w:tab w:val="right" w:pos="8640"/>
      </w:tabs>
      <w:spacing w:after="0"/>
    </w:pPr>
  </w:style>
  <w:style w:type="character" w:customStyle="1" w:styleId="En-tteCar">
    <w:name w:val="En-tête Car"/>
    <w:basedOn w:val="Policepardfaut"/>
    <w:link w:val="En-tte"/>
    <w:uiPriority w:val="99"/>
    <w:rsid w:val="0056538D"/>
    <w:rPr>
      <w:rFonts w:ascii="Franklin Gothic Book" w:eastAsiaTheme="minorEastAsia" w:hAnsi="Franklin Gothic Book"/>
      <w:sz w:val="22"/>
      <w:lang w:val="fr-CA" w:bidi="en-US"/>
    </w:rPr>
  </w:style>
  <w:style w:type="paragraph" w:styleId="Pieddepage">
    <w:name w:val="footer"/>
    <w:basedOn w:val="Normal"/>
    <w:link w:val="PieddepageCar"/>
    <w:uiPriority w:val="99"/>
    <w:unhideWhenUsed/>
    <w:rsid w:val="0056538D"/>
    <w:pPr>
      <w:tabs>
        <w:tab w:val="center" w:pos="4320"/>
        <w:tab w:val="right" w:pos="8640"/>
      </w:tabs>
      <w:spacing w:after="0"/>
    </w:pPr>
  </w:style>
  <w:style w:type="character" w:customStyle="1" w:styleId="PieddepageCar">
    <w:name w:val="Pied de page Car"/>
    <w:basedOn w:val="Policepardfaut"/>
    <w:link w:val="Pieddepage"/>
    <w:uiPriority w:val="99"/>
    <w:rsid w:val="0056538D"/>
    <w:rPr>
      <w:rFonts w:ascii="Franklin Gothic Book" w:eastAsiaTheme="minorEastAsia" w:hAnsi="Franklin Gothic Book"/>
      <w:sz w:val="22"/>
      <w:lang w:val="fr-CA" w:bidi="en-US"/>
    </w:rPr>
  </w:style>
  <w:style w:type="character" w:styleId="Hyperlien">
    <w:name w:val="Hyperlink"/>
    <w:basedOn w:val="Policepardfaut"/>
    <w:uiPriority w:val="99"/>
    <w:unhideWhenUsed/>
    <w:rsid w:val="00954D9F"/>
    <w:rPr>
      <w:color w:val="820C8C" w:themeColor="hyperlink"/>
      <w:u w:val="single"/>
    </w:rPr>
  </w:style>
  <w:style w:type="character" w:styleId="Mentionnonrsolue">
    <w:name w:val="Unresolved Mention"/>
    <w:basedOn w:val="Policepardfaut"/>
    <w:uiPriority w:val="99"/>
    <w:semiHidden/>
    <w:unhideWhenUsed/>
    <w:rsid w:val="00954D9F"/>
    <w:rPr>
      <w:color w:val="605E5C"/>
      <w:shd w:val="clear" w:color="auto" w:fill="E1DFDD"/>
    </w:rPr>
  </w:style>
  <w:style w:type="paragraph" w:styleId="Rvision">
    <w:name w:val="Revision"/>
    <w:hidden/>
    <w:uiPriority w:val="99"/>
    <w:semiHidden/>
    <w:rsid w:val="00971AF8"/>
    <w:pPr>
      <w:spacing w:after="0" w:line="240" w:lineRule="auto"/>
    </w:pPr>
    <w:rPr>
      <w:rFonts w:ascii="Franklin Gothic Book" w:eastAsiaTheme="minorEastAsia" w:hAnsi="Franklin Gothic Book"/>
      <w:sz w:val="22"/>
      <w:lang w:val="fr-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28048">
      <w:bodyDiv w:val="1"/>
      <w:marLeft w:val="0"/>
      <w:marRight w:val="0"/>
      <w:marTop w:val="0"/>
      <w:marBottom w:val="0"/>
      <w:divBdr>
        <w:top w:val="none" w:sz="0" w:space="0" w:color="auto"/>
        <w:left w:val="none" w:sz="0" w:space="0" w:color="auto"/>
        <w:bottom w:val="none" w:sz="0" w:space="0" w:color="auto"/>
        <w:right w:val="none" w:sz="0" w:space="0" w:color="auto"/>
      </w:divBdr>
    </w:div>
    <w:div w:id="204220364">
      <w:bodyDiv w:val="1"/>
      <w:marLeft w:val="0"/>
      <w:marRight w:val="0"/>
      <w:marTop w:val="0"/>
      <w:marBottom w:val="0"/>
      <w:divBdr>
        <w:top w:val="none" w:sz="0" w:space="0" w:color="auto"/>
        <w:left w:val="none" w:sz="0" w:space="0" w:color="auto"/>
        <w:bottom w:val="none" w:sz="0" w:space="0" w:color="auto"/>
        <w:right w:val="none" w:sz="0" w:space="0" w:color="auto"/>
      </w:divBdr>
    </w:div>
    <w:div w:id="530799150">
      <w:bodyDiv w:val="1"/>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240"/>
          <w:marBottom w:val="240"/>
          <w:divBdr>
            <w:top w:val="none" w:sz="0" w:space="0" w:color="auto"/>
            <w:left w:val="none" w:sz="0" w:space="0" w:color="auto"/>
            <w:bottom w:val="none" w:sz="0" w:space="0" w:color="auto"/>
            <w:right w:val="none" w:sz="0" w:space="0" w:color="auto"/>
          </w:divBdr>
        </w:div>
        <w:div w:id="2099984328">
          <w:marLeft w:val="0"/>
          <w:marRight w:val="0"/>
          <w:marTop w:val="240"/>
          <w:marBottom w:val="240"/>
          <w:divBdr>
            <w:top w:val="none" w:sz="0" w:space="0" w:color="auto"/>
            <w:left w:val="none" w:sz="0" w:space="0" w:color="auto"/>
            <w:bottom w:val="none" w:sz="0" w:space="0" w:color="auto"/>
            <w:right w:val="none" w:sz="0" w:space="0" w:color="auto"/>
          </w:divBdr>
        </w:div>
        <w:div w:id="269748547">
          <w:marLeft w:val="0"/>
          <w:marRight w:val="0"/>
          <w:marTop w:val="240"/>
          <w:marBottom w:val="240"/>
          <w:divBdr>
            <w:top w:val="none" w:sz="0" w:space="0" w:color="auto"/>
            <w:left w:val="none" w:sz="0" w:space="0" w:color="auto"/>
            <w:bottom w:val="none" w:sz="0" w:space="0" w:color="auto"/>
            <w:right w:val="none" w:sz="0" w:space="0" w:color="auto"/>
          </w:divBdr>
        </w:div>
        <w:div w:id="1718123397">
          <w:marLeft w:val="0"/>
          <w:marRight w:val="0"/>
          <w:marTop w:val="240"/>
          <w:marBottom w:val="240"/>
          <w:divBdr>
            <w:top w:val="none" w:sz="0" w:space="0" w:color="auto"/>
            <w:left w:val="none" w:sz="0" w:space="0" w:color="auto"/>
            <w:bottom w:val="none" w:sz="0" w:space="0" w:color="auto"/>
            <w:right w:val="none" w:sz="0" w:space="0" w:color="auto"/>
          </w:divBdr>
        </w:div>
        <w:div w:id="1362439025">
          <w:marLeft w:val="0"/>
          <w:marRight w:val="0"/>
          <w:marTop w:val="240"/>
          <w:marBottom w:val="240"/>
          <w:divBdr>
            <w:top w:val="none" w:sz="0" w:space="0" w:color="auto"/>
            <w:left w:val="none" w:sz="0" w:space="0" w:color="auto"/>
            <w:bottom w:val="none" w:sz="0" w:space="0" w:color="auto"/>
            <w:right w:val="none" w:sz="0" w:space="0" w:color="auto"/>
          </w:divBdr>
        </w:div>
      </w:divsChild>
    </w:div>
    <w:div w:id="628628504">
      <w:bodyDiv w:val="1"/>
      <w:marLeft w:val="0"/>
      <w:marRight w:val="0"/>
      <w:marTop w:val="0"/>
      <w:marBottom w:val="0"/>
      <w:divBdr>
        <w:top w:val="none" w:sz="0" w:space="0" w:color="auto"/>
        <w:left w:val="none" w:sz="0" w:space="0" w:color="auto"/>
        <w:bottom w:val="none" w:sz="0" w:space="0" w:color="auto"/>
        <w:right w:val="none" w:sz="0" w:space="0" w:color="auto"/>
      </w:divBdr>
    </w:div>
    <w:div w:id="721908056">
      <w:bodyDiv w:val="1"/>
      <w:marLeft w:val="0"/>
      <w:marRight w:val="0"/>
      <w:marTop w:val="0"/>
      <w:marBottom w:val="0"/>
      <w:divBdr>
        <w:top w:val="none" w:sz="0" w:space="0" w:color="auto"/>
        <w:left w:val="none" w:sz="0" w:space="0" w:color="auto"/>
        <w:bottom w:val="none" w:sz="0" w:space="0" w:color="auto"/>
        <w:right w:val="none" w:sz="0" w:space="0" w:color="auto"/>
      </w:divBdr>
    </w:div>
    <w:div w:id="778450031">
      <w:bodyDiv w:val="1"/>
      <w:marLeft w:val="0"/>
      <w:marRight w:val="0"/>
      <w:marTop w:val="0"/>
      <w:marBottom w:val="0"/>
      <w:divBdr>
        <w:top w:val="none" w:sz="0" w:space="0" w:color="auto"/>
        <w:left w:val="none" w:sz="0" w:space="0" w:color="auto"/>
        <w:bottom w:val="none" w:sz="0" w:space="0" w:color="auto"/>
        <w:right w:val="none" w:sz="0" w:space="0" w:color="auto"/>
      </w:divBdr>
    </w:div>
    <w:div w:id="1490633118">
      <w:bodyDiv w:val="1"/>
      <w:marLeft w:val="0"/>
      <w:marRight w:val="0"/>
      <w:marTop w:val="0"/>
      <w:marBottom w:val="0"/>
      <w:divBdr>
        <w:top w:val="none" w:sz="0" w:space="0" w:color="auto"/>
        <w:left w:val="none" w:sz="0" w:space="0" w:color="auto"/>
        <w:bottom w:val="none" w:sz="0" w:space="0" w:color="auto"/>
        <w:right w:val="none" w:sz="0" w:space="0" w:color="auto"/>
      </w:divBdr>
      <w:divsChild>
        <w:div w:id="87889200">
          <w:marLeft w:val="0"/>
          <w:marRight w:val="0"/>
          <w:marTop w:val="240"/>
          <w:marBottom w:val="240"/>
          <w:divBdr>
            <w:top w:val="none" w:sz="0" w:space="0" w:color="auto"/>
            <w:left w:val="none" w:sz="0" w:space="0" w:color="auto"/>
            <w:bottom w:val="none" w:sz="0" w:space="0" w:color="auto"/>
            <w:right w:val="none" w:sz="0" w:space="0" w:color="auto"/>
          </w:divBdr>
        </w:div>
        <w:div w:id="1695500257">
          <w:marLeft w:val="0"/>
          <w:marRight w:val="0"/>
          <w:marTop w:val="240"/>
          <w:marBottom w:val="240"/>
          <w:divBdr>
            <w:top w:val="none" w:sz="0" w:space="0" w:color="auto"/>
            <w:left w:val="none" w:sz="0" w:space="0" w:color="auto"/>
            <w:bottom w:val="none" w:sz="0" w:space="0" w:color="auto"/>
            <w:right w:val="none" w:sz="0" w:space="0" w:color="auto"/>
          </w:divBdr>
        </w:div>
        <w:div w:id="319117909">
          <w:marLeft w:val="0"/>
          <w:marRight w:val="0"/>
          <w:marTop w:val="240"/>
          <w:marBottom w:val="240"/>
          <w:divBdr>
            <w:top w:val="none" w:sz="0" w:space="0" w:color="auto"/>
            <w:left w:val="none" w:sz="0" w:space="0" w:color="auto"/>
            <w:bottom w:val="none" w:sz="0" w:space="0" w:color="auto"/>
            <w:right w:val="none" w:sz="0" w:space="0" w:color="auto"/>
          </w:divBdr>
        </w:div>
        <w:div w:id="138426422">
          <w:marLeft w:val="0"/>
          <w:marRight w:val="0"/>
          <w:marTop w:val="240"/>
          <w:marBottom w:val="240"/>
          <w:divBdr>
            <w:top w:val="none" w:sz="0" w:space="0" w:color="auto"/>
            <w:left w:val="none" w:sz="0" w:space="0" w:color="auto"/>
            <w:bottom w:val="none" w:sz="0" w:space="0" w:color="auto"/>
            <w:right w:val="none" w:sz="0" w:space="0" w:color="auto"/>
          </w:divBdr>
        </w:div>
        <w:div w:id="2241435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tection@diocesenicolet.qc.ca" TargetMode="External"/><Relationship Id="rId4" Type="http://schemas.openxmlformats.org/officeDocument/2006/relationships/settings" Target="settings.xml"/><Relationship Id="rId9" Type="http://schemas.openxmlformats.org/officeDocument/2006/relationships/hyperlink" Target="https://www.diocesenicolet.qc.ca/protection-des-personnes/" TargetMode="External"/></Relationships>
</file>

<file path=word/theme/theme1.xml><?xml version="1.0" encoding="utf-8"?>
<a:theme xmlns:a="http://schemas.openxmlformats.org/drawingml/2006/main" name="Colis">
  <a:themeElements>
    <a:clrScheme name="EC2020">
      <a:dk1>
        <a:sysClr val="windowText" lastClr="000000"/>
      </a:dk1>
      <a:lt1>
        <a:sysClr val="window" lastClr="FFFFFF"/>
      </a:lt1>
      <a:dk2>
        <a:srgbClr val="00558B"/>
      </a:dk2>
      <a:lt2>
        <a:srgbClr val="CDE3E2"/>
      </a:lt2>
      <a:accent1>
        <a:srgbClr val="0072BA"/>
      </a:accent1>
      <a:accent2>
        <a:srgbClr val="D9A600"/>
      </a:accent2>
      <a:accent3>
        <a:srgbClr val="663366"/>
      </a:accent3>
      <a:accent4>
        <a:srgbClr val="B975B9"/>
      </a:accent4>
      <a:accent5>
        <a:srgbClr val="A7D717"/>
      </a:accent5>
      <a:accent6>
        <a:srgbClr val="D9B57E"/>
      </a:accent6>
      <a:hlink>
        <a:srgbClr val="820C8C"/>
      </a:hlink>
      <a:folHlink>
        <a:srgbClr val="B975B9"/>
      </a:folHlink>
    </a:clrScheme>
    <a:fontScheme name="EC 2020">
      <a:majorFont>
        <a:latin typeface="Noto Sans JP Black"/>
        <a:ea typeface=""/>
        <a:cs typeface=""/>
      </a:majorFont>
      <a:minorFont>
        <a:latin typeface="Franklin Gothic Book"/>
        <a:ea typeface=""/>
        <a:cs typeface=""/>
      </a:minorFont>
    </a:fontScheme>
    <a:fmtScheme name="Colis">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DAC8-C43D-43A3-BED4-3C880CE9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Jacinthe Lafrance</dc:creator>
  <cp:keywords/>
  <dc:description/>
  <cp:lastModifiedBy>Claude-Helene Desrosiers</cp:lastModifiedBy>
  <cp:revision>3</cp:revision>
  <cp:lastPrinted>2024-10-21T15:35:00Z</cp:lastPrinted>
  <dcterms:created xsi:type="dcterms:W3CDTF">2025-06-19T17:07:00Z</dcterms:created>
  <dcterms:modified xsi:type="dcterms:W3CDTF">2025-07-29T12:42:00Z</dcterms:modified>
</cp:coreProperties>
</file>