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6AF9" w14:textId="78E9DEF9" w:rsidR="00954D9F" w:rsidRDefault="00954D9F" w:rsidP="00954D9F">
      <w:r>
        <w:rPr>
          <w:noProof/>
        </w:rPr>
        <w:drawing>
          <wp:anchor distT="0" distB="0" distL="114300" distR="114300" simplePos="0" relativeHeight="251659264" behindDoc="0" locked="0" layoutInCell="1" allowOverlap="1" wp14:anchorId="4D16DE3C" wp14:editId="2C03E379">
            <wp:simplePos x="0" y="0"/>
            <wp:positionH relativeFrom="margin">
              <wp:align>left</wp:align>
            </wp:positionH>
            <wp:positionV relativeFrom="paragraph">
              <wp:posOffset>396</wp:posOffset>
            </wp:positionV>
            <wp:extent cx="18288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iocèse de Nicolet couleurs impression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07593" w14:textId="3F1BE3ED" w:rsidR="00954D9F" w:rsidRDefault="005F21DE" w:rsidP="00954D9F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73A37" wp14:editId="58B37A3D">
                <wp:simplePos x="0" y="0"/>
                <wp:positionH relativeFrom="margin">
                  <wp:align>right</wp:align>
                </wp:positionH>
                <wp:positionV relativeFrom="margin">
                  <wp:posOffset>238760</wp:posOffset>
                </wp:positionV>
                <wp:extent cx="2254885" cy="8191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7DBE0" w14:textId="45A5ED41" w:rsidR="005F21DE" w:rsidRDefault="005F21DE" w:rsidP="00C81BE4">
                            <w:pPr>
                              <w:pStyle w:val="Titre2"/>
                            </w:pPr>
                            <w:r w:rsidRPr="005F21DE">
                              <w:rPr>
                                <w:rFonts w:ascii="Calibri" w:hAnsi="Calibri"/>
                                <w:color w:val="D9A600" w:themeColor="accent2"/>
                                <w:sz w:val="28"/>
                                <w:szCs w:val="28"/>
                              </w:rPr>
                              <w:t xml:space="preserve">Pour diffusion </w:t>
                            </w:r>
                            <w:r w:rsidR="00C81BE4">
                              <w:rPr>
                                <w:rFonts w:ascii="Calibri" w:hAnsi="Calibri"/>
                                <w:color w:val="D9A600" w:themeColor="accent2"/>
                                <w:sz w:val="28"/>
                                <w:szCs w:val="28"/>
                              </w:rPr>
                              <w:t>dans les feuillets paroissiaux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73A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.35pt;margin-top:18.8pt;width:177.5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" stroked="f">
                <v:textbox>
                  <w:txbxContent>
                    <w:p w14:paraId="4F57DBE0" w14:textId="45A5ED41" w:rsidR="005F21DE" w:rsidRDefault="005F21DE" w:rsidP="00C81BE4">
                      <w:pPr>
                        <w:pStyle w:val="Titre2"/>
                      </w:pPr>
                      <w:r w:rsidRPr="005F21DE">
                        <w:rPr>
                          <w:rFonts w:ascii="Calibri" w:hAnsi="Calibri"/>
                          <w:color w:val="D9A600" w:themeColor="accent2"/>
                          <w:sz w:val="28"/>
                          <w:szCs w:val="28"/>
                        </w:rPr>
                        <w:t xml:space="preserve">Pour diffusion </w:t>
                      </w:r>
                      <w:r w:rsidR="00C81BE4">
                        <w:rPr>
                          <w:rFonts w:ascii="Calibri" w:hAnsi="Calibri"/>
                          <w:color w:val="D9A600" w:themeColor="accent2"/>
                          <w:sz w:val="28"/>
                          <w:szCs w:val="28"/>
                        </w:rPr>
                        <w:t>dans les feuillets paroissiaux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B65E17" w14:textId="714486CC" w:rsidR="00954D9F" w:rsidRDefault="00954D9F" w:rsidP="00954D9F"/>
    <w:p w14:paraId="6CF43645" w14:textId="6FD2E023" w:rsidR="00954D9F" w:rsidRDefault="00954D9F" w:rsidP="00954D9F"/>
    <w:p w14:paraId="07ED8E49" w14:textId="57914823" w:rsidR="00954D9F" w:rsidRDefault="00954D9F" w:rsidP="00954D9F">
      <w:r>
        <w:br/>
      </w:r>
    </w:p>
    <w:p w14:paraId="4332B3A0" w14:textId="6A2FA950" w:rsidR="0056538D" w:rsidRPr="00954D9F" w:rsidRDefault="00795ABD" w:rsidP="00954D9F">
      <w:pPr>
        <w:pStyle w:val="SurtitreEC1"/>
        <w:rPr>
          <w:sz w:val="28"/>
        </w:rPr>
      </w:pPr>
      <w:r>
        <w:rPr>
          <w:sz w:val="28"/>
        </w:rPr>
        <w:t xml:space="preserve">Le </w:t>
      </w:r>
      <w:r w:rsidR="00264733">
        <w:rPr>
          <w:sz w:val="28"/>
        </w:rPr>
        <w:t>diocèse de Nicolet s’engage pour la protection des personnes</w:t>
      </w:r>
    </w:p>
    <w:p w14:paraId="1BBD6157" w14:textId="77777777" w:rsidR="00550290" w:rsidRDefault="00550290" w:rsidP="00C15EA4">
      <w:pPr>
        <w:spacing w:line="276" w:lineRule="auto"/>
        <w:rPr>
          <w:smallCaps/>
        </w:rPr>
      </w:pPr>
    </w:p>
    <w:p w14:paraId="03524371" w14:textId="41991DD2" w:rsidR="00264733" w:rsidRDefault="00892C66" w:rsidP="000438B6">
      <w:pPr>
        <w:spacing w:line="360" w:lineRule="auto"/>
      </w:pPr>
      <w:r>
        <w:t xml:space="preserve">Saviez-vous qu’il existe un comité de prévention et de protection contre les abus sexuels au diocèse de Nicolet? C’est depuis 2020 qu’existe ce comité diocésain, mandaté à réfléchir à des moyens concrets de prévention. C’est aussi à ce moment qu’a été implantée une procédure d’encadrement sécuritaire des intervenantes et intervenants ecclésiaux au diocèse de Nicolet. S’est ajouté à cela une vérification des antécédents judiciaires pour les personnes qui œuvrent auprès de groupes vulnérables de même que pour tout le personnel salarié en paroisse et au diocèse. </w:t>
      </w:r>
      <w:r w:rsidR="004C12DD">
        <w:t xml:space="preserve">Enfin, différents outils ont été développés afin d’encadrer la protection des personnes : dépliants d’information, code d’éthique, </w:t>
      </w:r>
      <w:ins w:id="0" w:author="David St-Laurent" w:date="2025-06-08T20:25:00Z">
        <w:r w:rsidR="00C47434">
          <w:t>guide des</w:t>
        </w:r>
      </w:ins>
      <w:ins w:id="1" w:author="David St-Laurent" w:date="2025-06-08T20:26:00Z">
        <w:r w:rsidR="00C47434">
          <w:t xml:space="preserve"> pratiques de vigilance</w:t>
        </w:r>
      </w:ins>
      <w:del w:id="2" w:author="David St-Laurent" w:date="2025-06-08T20:25:00Z">
        <w:r w:rsidR="004C12DD" w:rsidDel="00C47434">
          <w:delText>grille d’évaluation du niveau de risque</w:delText>
        </w:r>
      </w:del>
      <w:r w:rsidR="004C12DD">
        <w:t xml:space="preserve">… </w:t>
      </w:r>
      <w:r w:rsidR="000E1827">
        <w:t xml:space="preserve">L’ensemble de </w:t>
      </w:r>
      <w:r w:rsidR="004C12DD">
        <w:t xml:space="preserve">ces mesures </w:t>
      </w:r>
      <w:r w:rsidR="00264733">
        <w:t xml:space="preserve">vise à prévenir </w:t>
      </w:r>
      <w:r w:rsidR="004C12DD">
        <w:t>tous</w:t>
      </w:r>
      <w:r w:rsidR="00264733">
        <w:t xml:space="preserve"> types d’abus à l’intérieur de notre diocèse</w:t>
      </w:r>
      <w:r>
        <w:t xml:space="preserve">, parce qu’il est essentiel d’offrir </w:t>
      </w:r>
      <w:r w:rsidRPr="00264733">
        <w:t>à toute personne un environnement de travail sain et des services pastoraux exercés avec respect, dans un climat non violent et sécuritaire.</w:t>
      </w:r>
    </w:p>
    <w:p w14:paraId="178338FC" w14:textId="77777777" w:rsidR="00892C66" w:rsidRDefault="00892C66" w:rsidP="000438B6">
      <w:pPr>
        <w:spacing w:line="360" w:lineRule="auto"/>
      </w:pPr>
    </w:p>
    <w:p w14:paraId="22B1037A" w14:textId="44A9A1C7" w:rsidR="000438B6" w:rsidRPr="000438B6" w:rsidRDefault="000438B6" w:rsidP="0026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8" w:lineRule="auto"/>
      </w:pPr>
      <w:r>
        <w:rPr>
          <w:b/>
          <w:bCs/>
        </w:rPr>
        <w:t xml:space="preserve">Informations supplémentaires : </w:t>
      </w:r>
      <w:hyperlink r:id="rId9" w:history="1">
        <w:r w:rsidRPr="000438B6">
          <w:rPr>
            <w:rStyle w:val="Hyperlien"/>
          </w:rPr>
          <w:t>https://www.diocesenicolet.qc.ca/protection-des-personnes/</w:t>
        </w:r>
      </w:hyperlink>
      <w:r w:rsidRPr="000438B6">
        <w:t xml:space="preserve"> </w:t>
      </w:r>
    </w:p>
    <w:p w14:paraId="3A031536" w14:textId="77777777" w:rsidR="000438B6" w:rsidRDefault="000438B6" w:rsidP="0026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8" w:lineRule="auto"/>
        <w:rPr>
          <w:b/>
          <w:bCs/>
        </w:rPr>
      </w:pPr>
    </w:p>
    <w:p w14:paraId="0889B1FB" w14:textId="7BDF2107" w:rsidR="00264733" w:rsidRPr="000166BC" w:rsidRDefault="00264733" w:rsidP="0026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8" w:lineRule="auto"/>
        <w:rPr>
          <w:b/>
          <w:bCs/>
        </w:rPr>
      </w:pPr>
      <w:r w:rsidRPr="000166BC">
        <w:rPr>
          <w:b/>
          <w:bCs/>
        </w:rPr>
        <w:t>Besoin d’aide?</w:t>
      </w:r>
    </w:p>
    <w:p w14:paraId="7699864B" w14:textId="1FE00967" w:rsidR="00264733" w:rsidDel="00703921" w:rsidRDefault="00264733" w:rsidP="0026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160" w:line="278" w:lineRule="auto"/>
        <w:rPr>
          <w:ins w:id="3" w:author="David St-Laurent" w:date="2025-06-08T20:26:00Z"/>
          <w:del w:id="4" w:author="Claude-Helene Desrosiers" w:date="2025-06-19T13:08:00Z" w16du:dateUtc="2025-06-19T17:08:00Z"/>
          <w:rStyle w:val="Hyperlien"/>
        </w:rPr>
      </w:pPr>
      <w:r w:rsidRPr="000166BC">
        <w:t>Le délégué à la protection des personnes et son adjoint sont là pour accueillir toute personne victime ou témoin d’une situation qu’elle estime inquiétante ou répréhensible</w:t>
      </w:r>
      <w:r>
        <w:t xml:space="preserve"> : </w:t>
      </w:r>
      <w:hyperlink r:id="rId10" w:history="1">
        <w:r w:rsidRPr="000166BC">
          <w:rPr>
            <w:rStyle w:val="Hyperlien"/>
          </w:rPr>
          <w:t>protection@diocesenicolet.qc.ca</w:t>
        </w:r>
      </w:hyperlink>
      <w:ins w:id="5" w:author="Claude-Helene Desrosiers" w:date="2025-06-19T13:08:00Z" w16du:dateUtc="2025-06-19T17:08:00Z">
        <w:r w:rsidR="00703921">
          <w:t xml:space="preserve"> ou </w:t>
        </w:r>
      </w:ins>
    </w:p>
    <w:p w14:paraId="3A51F12F" w14:textId="3DCEFB7F" w:rsidR="00C47434" w:rsidRPr="000166BC" w:rsidRDefault="00C47434" w:rsidP="0026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160" w:line="278" w:lineRule="auto"/>
      </w:pPr>
      <w:ins w:id="6" w:author="David St-Laurent" w:date="2025-06-08T20:26:00Z">
        <w:del w:id="7" w:author="Claude-Helene Desrosiers" w:date="2025-06-19T13:08:00Z" w16du:dateUtc="2025-06-19T17:08:00Z">
          <w:r w:rsidDel="00703921">
            <w:delText xml:space="preserve">Tél. : </w:delText>
          </w:r>
        </w:del>
        <w:r>
          <w:t>819-293-4696, poste 2242</w:t>
        </w:r>
      </w:ins>
    </w:p>
    <w:p w14:paraId="7AC1D830" w14:textId="77777777" w:rsidR="00264733" w:rsidRDefault="00264733" w:rsidP="00264733"/>
    <w:sectPr w:rsidR="00264733" w:rsidSect="00653B03">
      <w:type w:val="continuous"/>
      <w:pgSz w:w="12240" w:h="15840" w:code="143"/>
      <w:pgMar w:top="1152" w:right="1080" w:bottom="1296" w:left="1080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045C" w14:textId="77777777" w:rsidR="00CC6118" w:rsidRDefault="00CC6118" w:rsidP="0056538D">
      <w:pPr>
        <w:spacing w:after="0"/>
      </w:pPr>
      <w:r>
        <w:separator/>
      </w:r>
    </w:p>
  </w:endnote>
  <w:endnote w:type="continuationSeparator" w:id="0">
    <w:p w14:paraId="3E1A973B" w14:textId="77777777" w:rsidR="00CC6118" w:rsidRDefault="00CC6118" w:rsidP="00565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JP Blac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JP Medium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oto Sans JP Thin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1F34" w14:textId="77777777" w:rsidR="00CC6118" w:rsidRDefault="00CC6118" w:rsidP="0056538D">
      <w:pPr>
        <w:spacing w:after="0"/>
      </w:pPr>
      <w:r>
        <w:separator/>
      </w:r>
    </w:p>
  </w:footnote>
  <w:footnote w:type="continuationSeparator" w:id="0">
    <w:p w14:paraId="3B455093" w14:textId="77777777" w:rsidR="00CC6118" w:rsidRDefault="00CC6118" w:rsidP="005653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1EDB"/>
    <w:multiLevelType w:val="hybridMultilevel"/>
    <w:tmpl w:val="91EA3A7E"/>
    <w:lvl w:ilvl="0" w:tplc="CAACC7C6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5EBB"/>
    <w:multiLevelType w:val="multilevel"/>
    <w:tmpl w:val="FF6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480527">
    <w:abstractNumId w:val="1"/>
  </w:num>
  <w:num w:numId="2" w16cid:durableId="17072893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St-Laurent">
    <w15:presenceInfo w15:providerId="None" w15:userId="David St-Laurent"/>
  </w15:person>
  <w15:person w15:author="Claude-Helene Desrosiers">
    <w15:presenceInfo w15:providerId="AD" w15:userId="S::ch.desrosiers@diocesenicolet.qc.ca::771fa147-56f1-4a59-8cdf-2802da715d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D"/>
    <w:rsid w:val="00000D98"/>
    <w:rsid w:val="00001B58"/>
    <w:rsid w:val="00015453"/>
    <w:rsid w:val="00016550"/>
    <w:rsid w:val="0002134E"/>
    <w:rsid w:val="00033E36"/>
    <w:rsid w:val="00035B10"/>
    <w:rsid w:val="000438B6"/>
    <w:rsid w:val="00051E33"/>
    <w:rsid w:val="00052D6B"/>
    <w:rsid w:val="00055B8C"/>
    <w:rsid w:val="0006156B"/>
    <w:rsid w:val="00086F00"/>
    <w:rsid w:val="00087416"/>
    <w:rsid w:val="000956A5"/>
    <w:rsid w:val="000A022A"/>
    <w:rsid w:val="000A40D8"/>
    <w:rsid w:val="000B1465"/>
    <w:rsid w:val="000B1552"/>
    <w:rsid w:val="000C64D5"/>
    <w:rsid w:val="000D6B66"/>
    <w:rsid w:val="000E0730"/>
    <w:rsid w:val="000E1827"/>
    <w:rsid w:val="000E1897"/>
    <w:rsid w:val="000F2186"/>
    <w:rsid w:val="001045E9"/>
    <w:rsid w:val="00112015"/>
    <w:rsid w:val="00113A23"/>
    <w:rsid w:val="0011421F"/>
    <w:rsid w:val="001230F7"/>
    <w:rsid w:val="00134069"/>
    <w:rsid w:val="00144252"/>
    <w:rsid w:val="00144805"/>
    <w:rsid w:val="001511C5"/>
    <w:rsid w:val="00153AF3"/>
    <w:rsid w:val="001574A7"/>
    <w:rsid w:val="001711AC"/>
    <w:rsid w:val="00181B5B"/>
    <w:rsid w:val="001853A6"/>
    <w:rsid w:val="00187A8E"/>
    <w:rsid w:val="00187D82"/>
    <w:rsid w:val="00191F8B"/>
    <w:rsid w:val="00195C0A"/>
    <w:rsid w:val="001A0DE4"/>
    <w:rsid w:val="001A1E46"/>
    <w:rsid w:val="001A52FB"/>
    <w:rsid w:val="001D0902"/>
    <w:rsid w:val="001D1125"/>
    <w:rsid w:val="001D145A"/>
    <w:rsid w:val="001D1AD5"/>
    <w:rsid w:val="001E4204"/>
    <w:rsid w:val="001F5497"/>
    <w:rsid w:val="001F6F5F"/>
    <w:rsid w:val="001F7528"/>
    <w:rsid w:val="00200034"/>
    <w:rsid w:val="00202201"/>
    <w:rsid w:val="002023FC"/>
    <w:rsid w:val="00223E35"/>
    <w:rsid w:val="00226683"/>
    <w:rsid w:val="0023477C"/>
    <w:rsid w:val="002401FC"/>
    <w:rsid w:val="00241BB8"/>
    <w:rsid w:val="00254BAA"/>
    <w:rsid w:val="00256927"/>
    <w:rsid w:val="00256B7E"/>
    <w:rsid w:val="00262057"/>
    <w:rsid w:val="0026337F"/>
    <w:rsid w:val="00264733"/>
    <w:rsid w:val="0026686D"/>
    <w:rsid w:val="00273F1C"/>
    <w:rsid w:val="0027415A"/>
    <w:rsid w:val="00275FB3"/>
    <w:rsid w:val="00277C37"/>
    <w:rsid w:val="00285E77"/>
    <w:rsid w:val="002A5C78"/>
    <w:rsid w:val="002A75F7"/>
    <w:rsid w:val="002D6DE5"/>
    <w:rsid w:val="002E4425"/>
    <w:rsid w:val="002E78E7"/>
    <w:rsid w:val="002F12BE"/>
    <w:rsid w:val="002F2080"/>
    <w:rsid w:val="00300AA2"/>
    <w:rsid w:val="00316CEC"/>
    <w:rsid w:val="00325A2E"/>
    <w:rsid w:val="00327717"/>
    <w:rsid w:val="00332CC5"/>
    <w:rsid w:val="00343556"/>
    <w:rsid w:val="00346DB7"/>
    <w:rsid w:val="00351CD3"/>
    <w:rsid w:val="00373CD2"/>
    <w:rsid w:val="00383A49"/>
    <w:rsid w:val="003C350A"/>
    <w:rsid w:val="003C664D"/>
    <w:rsid w:val="003D5CDE"/>
    <w:rsid w:val="003E416C"/>
    <w:rsid w:val="003F3576"/>
    <w:rsid w:val="00412AB1"/>
    <w:rsid w:val="00415698"/>
    <w:rsid w:val="004242B1"/>
    <w:rsid w:val="00435635"/>
    <w:rsid w:val="004411BB"/>
    <w:rsid w:val="004570FD"/>
    <w:rsid w:val="00457728"/>
    <w:rsid w:val="00457E09"/>
    <w:rsid w:val="004621C8"/>
    <w:rsid w:val="00462AAA"/>
    <w:rsid w:val="00464181"/>
    <w:rsid w:val="004676DB"/>
    <w:rsid w:val="004726AE"/>
    <w:rsid w:val="00475B32"/>
    <w:rsid w:val="004763E8"/>
    <w:rsid w:val="0047741D"/>
    <w:rsid w:val="00492E27"/>
    <w:rsid w:val="0049355C"/>
    <w:rsid w:val="00493883"/>
    <w:rsid w:val="00493D8C"/>
    <w:rsid w:val="004A4BFD"/>
    <w:rsid w:val="004B60BF"/>
    <w:rsid w:val="004C12DD"/>
    <w:rsid w:val="004C2320"/>
    <w:rsid w:val="004D4362"/>
    <w:rsid w:val="004D4EA6"/>
    <w:rsid w:val="004E4011"/>
    <w:rsid w:val="004E6E01"/>
    <w:rsid w:val="004F0688"/>
    <w:rsid w:val="004F68FB"/>
    <w:rsid w:val="005008E2"/>
    <w:rsid w:val="005106C7"/>
    <w:rsid w:val="00516D47"/>
    <w:rsid w:val="00524510"/>
    <w:rsid w:val="005432C9"/>
    <w:rsid w:val="00546B50"/>
    <w:rsid w:val="00550290"/>
    <w:rsid w:val="00562D98"/>
    <w:rsid w:val="00564D03"/>
    <w:rsid w:val="0056538D"/>
    <w:rsid w:val="00565469"/>
    <w:rsid w:val="00593BEE"/>
    <w:rsid w:val="00596A43"/>
    <w:rsid w:val="005C032D"/>
    <w:rsid w:val="005D7F21"/>
    <w:rsid w:val="005E63A7"/>
    <w:rsid w:val="005F0F86"/>
    <w:rsid w:val="005F1553"/>
    <w:rsid w:val="005F21DE"/>
    <w:rsid w:val="005F262B"/>
    <w:rsid w:val="00603303"/>
    <w:rsid w:val="00606718"/>
    <w:rsid w:val="00615204"/>
    <w:rsid w:val="00625F10"/>
    <w:rsid w:val="00643209"/>
    <w:rsid w:val="006500AC"/>
    <w:rsid w:val="00653B03"/>
    <w:rsid w:val="00656A36"/>
    <w:rsid w:val="00656E29"/>
    <w:rsid w:val="006661B3"/>
    <w:rsid w:val="00666F45"/>
    <w:rsid w:val="006707D2"/>
    <w:rsid w:val="006740BB"/>
    <w:rsid w:val="006767EA"/>
    <w:rsid w:val="00676C40"/>
    <w:rsid w:val="0069559E"/>
    <w:rsid w:val="006A01B2"/>
    <w:rsid w:val="006A5110"/>
    <w:rsid w:val="006B4E04"/>
    <w:rsid w:val="006C58EF"/>
    <w:rsid w:val="006C6ED5"/>
    <w:rsid w:val="006F743B"/>
    <w:rsid w:val="00703921"/>
    <w:rsid w:val="00712AF9"/>
    <w:rsid w:val="00722D0B"/>
    <w:rsid w:val="00726827"/>
    <w:rsid w:val="00730D6B"/>
    <w:rsid w:val="0074060A"/>
    <w:rsid w:val="0076756D"/>
    <w:rsid w:val="00772B09"/>
    <w:rsid w:val="00774B12"/>
    <w:rsid w:val="007959F9"/>
    <w:rsid w:val="00795ABD"/>
    <w:rsid w:val="00795E51"/>
    <w:rsid w:val="007A1F44"/>
    <w:rsid w:val="007B35DF"/>
    <w:rsid w:val="007C0519"/>
    <w:rsid w:val="007C2B5B"/>
    <w:rsid w:val="007C4E76"/>
    <w:rsid w:val="007C6842"/>
    <w:rsid w:val="007F4AD1"/>
    <w:rsid w:val="00804408"/>
    <w:rsid w:val="00804E70"/>
    <w:rsid w:val="00821500"/>
    <w:rsid w:val="00830D51"/>
    <w:rsid w:val="008319EF"/>
    <w:rsid w:val="008360FF"/>
    <w:rsid w:val="00836C2B"/>
    <w:rsid w:val="0084067C"/>
    <w:rsid w:val="00842BA9"/>
    <w:rsid w:val="00850032"/>
    <w:rsid w:val="00855C2C"/>
    <w:rsid w:val="00856901"/>
    <w:rsid w:val="00863719"/>
    <w:rsid w:val="00873223"/>
    <w:rsid w:val="00881A7A"/>
    <w:rsid w:val="00892C66"/>
    <w:rsid w:val="008945E2"/>
    <w:rsid w:val="00896AB9"/>
    <w:rsid w:val="00896B37"/>
    <w:rsid w:val="008A0262"/>
    <w:rsid w:val="008A1CBB"/>
    <w:rsid w:val="008A2B15"/>
    <w:rsid w:val="008A497C"/>
    <w:rsid w:val="008A69AC"/>
    <w:rsid w:val="008C1295"/>
    <w:rsid w:val="008C5ECA"/>
    <w:rsid w:val="008E12B0"/>
    <w:rsid w:val="008F238B"/>
    <w:rsid w:val="008F7518"/>
    <w:rsid w:val="00911326"/>
    <w:rsid w:val="00935054"/>
    <w:rsid w:val="009543BC"/>
    <w:rsid w:val="00954D9F"/>
    <w:rsid w:val="00955169"/>
    <w:rsid w:val="009641BC"/>
    <w:rsid w:val="00966438"/>
    <w:rsid w:val="00974CCB"/>
    <w:rsid w:val="00984CA9"/>
    <w:rsid w:val="009915B9"/>
    <w:rsid w:val="009A2EB6"/>
    <w:rsid w:val="009A54BA"/>
    <w:rsid w:val="009A7E51"/>
    <w:rsid w:val="009B2328"/>
    <w:rsid w:val="009B2F4C"/>
    <w:rsid w:val="009B373E"/>
    <w:rsid w:val="009B7967"/>
    <w:rsid w:val="009D0762"/>
    <w:rsid w:val="009D0DF6"/>
    <w:rsid w:val="009E39D3"/>
    <w:rsid w:val="009E5226"/>
    <w:rsid w:val="009F3C49"/>
    <w:rsid w:val="009F3F39"/>
    <w:rsid w:val="009F75D0"/>
    <w:rsid w:val="009F76F1"/>
    <w:rsid w:val="00A03728"/>
    <w:rsid w:val="00A06E2E"/>
    <w:rsid w:val="00A23B63"/>
    <w:rsid w:val="00A40A2A"/>
    <w:rsid w:val="00A50368"/>
    <w:rsid w:val="00A532C8"/>
    <w:rsid w:val="00A5777B"/>
    <w:rsid w:val="00A637B2"/>
    <w:rsid w:val="00A81353"/>
    <w:rsid w:val="00A97525"/>
    <w:rsid w:val="00AA560A"/>
    <w:rsid w:val="00AB1019"/>
    <w:rsid w:val="00AB295E"/>
    <w:rsid w:val="00AD12AC"/>
    <w:rsid w:val="00AE1295"/>
    <w:rsid w:val="00AE5554"/>
    <w:rsid w:val="00AE6F5B"/>
    <w:rsid w:val="00AF3F69"/>
    <w:rsid w:val="00B03701"/>
    <w:rsid w:val="00B062B8"/>
    <w:rsid w:val="00B12494"/>
    <w:rsid w:val="00B12D2E"/>
    <w:rsid w:val="00B205DE"/>
    <w:rsid w:val="00B24D73"/>
    <w:rsid w:val="00B26ACA"/>
    <w:rsid w:val="00B3351C"/>
    <w:rsid w:val="00B34613"/>
    <w:rsid w:val="00B46911"/>
    <w:rsid w:val="00B478CD"/>
    <w:rsid w:val="00B50945"/>
    <w:rsid w:val="00B52797"/>
    <w:rsid w:val="00B65419"/>
    <w:rsid w:val="00B6545F"/>
    <w:rsid w:val="00B80B94"/>
    <w:rsid w:val="00B82B3B"/>
    <w:rsid w:val="00B920FE"/>
    <w:rsid w:val="00BA2273"/>
    <w:rsid w:val="00BA294A"/>
    <w:rsid w:val="00BB1084"/>
    <w:rsid w:val="00BB1226"/>
    <w:rsid w:val="00BB5673"/>
    <w:rsid w:val="00BB7256"/>
    <w:rsid w:val="00BD0E66"/>
    <w:rsid w:val="00BD3575"/>
    <w:rsid w:val="00BD3BAC"/>
    <w:rsid w:val="00BD65D6"/>
    <w:rsid w:val="00BD71E3"/>
    <w:rsid w:val="00BF75A5"/>
    <w:rsid w:val="00C10B75"/>
    <w:rsid w:val="00C15EA4"/>
    <w:rsid w:val="00C16634"/>
    <w:rsid w:val="00C306A5"/>
    <w:rsid w:val="00C315EA"/>
    <w:rsid w:val="00C342B3"/>
    <w:rsid w:val="00C35F34"/>
    <w:rsid w:val="00C37520"/>
    <w:rsid w:val="00C47434"/>
    <w:rsid w:val="00C570A0"/>
    <w:rsid w:val="00C6070A"/>
    <w:rsid w:val="00C6642B"/>
    <w:rsid w:val="00C7262E"/>
    <w:rsid w:val="00C80487"/>
    <w:rsid w:val="00C81BE4"/>
    <w:rsid w:val="00C8444E"/>
    <w:rsid w:val="00C85C16"/>
    <w:rsid w:val="00C8620E"/>
    <w:rsid w:val="00CA3049"/>
    <w:rsid w:val="00CA49FD"/>
    <w:rsid w:val="00CB1624"/>
    <w:rsid w:val="00CC4789"/>
    <w:rsid w:val="00CC6118"/>
    <w:rsid w:val="00CD3FAE"/>
    <w:rsid w:val="00CE276C"/>
    <w:rsid w:val="00CE6DE2"/>
    <w:rsid w:val="00CF0C2D"/>
    <w:rsid w:val="00CF2935"/>
    <w:rsid w:val="00CF4341"/>
    <w:rsid w:val="00D0550F"/>
    <w:rsid w:val="00D212D6"/>
    <w:rsid w:val="00D25AF2"/>
    <w:rsid w:val="00D3259C"/>
    <w:rsid w:val="00D46646"/>
    <w:rsid w:val="00D47BEE"/>
    <w:rsid w:val="00D52CD3"/>
    <w:rsid w:val="00D84A4B"/>
    <w:rsid w:val="00DA02F7"/>
    <w:rsid w:val="00DA0DA8"/>
    <w:rsid w:val="00DA37C7"/>
    <w:rsid w:val="00DA578F"/>
    <w:rsid w:val="00DB0E06"/>
    <w:rsid w:val="00DB113D"/>
    <w:rsid w:val="00DD1E9C"/>
    <w:rsid w:val="00DE064A"/>
    <w:rsid w:val="00DE1996"/>
    <w:rsid w:val="00DF183F"/>
    <w:rsid w:val="00DF4B8F"/>
    <w:rsid w:val="00DF714A"/>
    <w:rsid w:val="00DF7EF9"/>
    <w:rsid w:val="00E0401C"/>
    <w:rsid w:val="00E05813"/>
    <w:rsid w:val="00E07EBF"/>
    <w:rsid w:val="00E30DA8"/>
    <w:rsid w:val="00E60F3C"/>
    <w:rsid w:val="00E659FC"/>
    <w:rsid w:val="00E714EA"/>
    <w:rsid w:val="00E72C2F"/>
    <w:rsid w:val="00E90750"/>
    <w:rsid w:val="00E95AD9"/>
    <w:rsid w:val="00E97F06"/>
    <w:rsid w:val="00EA2E32"/>
    <w:rsid w:val="00EB5438"/>
    <w:rsid w:val="00EB5C6C"/>
    <w:rsid w:val="00EC3202"/>
    <w:rsid w:val="00EE0216"/>
    <w:rsid w:val="00EF06E0"/>
    <w:rsid w:val="00EF42EF"/>
    <w:rsid w:val="00EF47EA"/>
    <w:rsid w:val="00F1529F"/>
    <w:rsid w:val="00F17EA1"/>
    <w:rsid w:val="00F322B2"/>
    <w:rsid w:val="00F339DF"/>
    <w:rsid w:val="00F477EE"/>
    <w:rsid w:val="00F6319C"/>
    <w:rsid w:val="00F652A4"/>
    <w:rsid w:val="00F67582"/>
    <w:rsid w:val="00F718B1"/>
    <w:rsid w:val="00F7241E"/>
    <w:rsid w:val="00F728FC"/>
    <w:rsid w:val="00F7694A"/>
    <w:rsid w:val="00F8070F"/>
    <w:rsid w:val="00F8143D"/>
    <w:rsid w:val="00F829FD"/>
    <w:rsid w:val="00F92579"/>
    <w:rsid w:val="00FA4886"/>
    <w:rsid w:val="00FA5656"/>
    <w:rsid w:val="00FA58CB"/>
    <w:rsid w:val="00FB0FF1"/>
    <w:rsid w:val="00FB2902"/>
    <w:rsid w:val="00FF31CB"/>
    <w:rsid w:val="00FF3DF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415"/>
  <w14:defaultImageDpi w14:val="330"/>
  <w15:chartTrackingRefBased/>
  <w15:docId w15:val="{45D16795-1172-4DE3-B0C8-80BC3A80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C5"/>
    <w:pPr>
      <w:spacing w:line="240" w:lineRule="auto"/>
      <w:jc w:val="both"/>
    </w:pPr>
    <w:rPr>
      <w:rFonts w:ascii="Franklin Gothic Book" w:eastAsiaTheme="minorEastAsia" w:hAnsi="Franklin Gothic Book"/>
      <w:sz w:val="22"/>
      <w:lang w:val="fr-CA" w:bidi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511C5"/>
    <w:pPr>
      <w:jc w:val="left"/>
      <w:outlineLvl w:val="0"/>
    </w:pPr>
    <w:rPr>
      <w:rFonts w:asciiTheme="majorHAnsi" w:eastAsiaTheme="majorHAnsi" w:hAnsiTheme="majorHAnsi" w:cstheme="majorBidi"/>
      <w:color w:val="663366" w:themeColor="accent3"/>
      <w:spacing w:val="10"/>
      <w:sz w:val="52"/>
      <w:szCs w:val="40"/>
      <w:lang w:bidi="ar-SA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F829FD"/>
    <w:pPr>
      <w:outlineLvl w:val="1"/>
    </w:pPr>
    <w:rPr>
      <w:color w:val="0072BA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511C5"/>
    <w:pPr>
      <w:pBdr>
        <w:bottom w:val="single" w:sz="4" w:space="1" w:color="663366" w:themeColor="accent3"/>
      </w:pBdr>
      <w:spacing w:after="200"/>
      <w:jc w:val="left"/>
      <w:outlineLvl w:val="2"/>
    </w:pPr>
    <w:rPr>
      <w:rFonts w:asciiTheme="majorHAnsi" w:hAnsiTheme="majorHAnsi" w:cstheme="majorBidi"/>
      <w:noProof/>
      <w:color w:val="C58E3B" w:themeColor="accent6" w:themeShade="BF"/>
      <w:spacing w:val="10"/>
      <w:sz w:val="24"/>
      <w:szCs w:val="40"/>
      <w:lang w:bidi="ar-SA"/>
    </w:rPr>
  </w:style>
  <w:style w:type="paragraph" w:styleId="Titre4">
    <w:name w:val="heading 4"/>
    <w:basedOn w:val="Normal"/>
    <w:next w:val="Normal"/>
    <w:link w:val="Titre4Car"/>
    <w:uiPriority w:val="1"/>
    <w:unhideWhenUsed/>
    <w:rsid w:val="009A54BA"/>
    <w:pPr>
      <w:ind w:left="14"/>
      <w:outlineLvl w:val="3"/>
    </w:pPr>
    <w:rPr>
      <w:rFonts w:asciiTheme="majorHAnsi" w:hAnsiTheme="majorHAnsi"/>
      <w:sz w:val="32"/>
      <w:szCs w:val="36"/>
    </w:rPr>
  </w:style>
  <w:style w:type="paragraph" w:styleId="Titre5">
    <w:name w:val="heading 5"/>
    <w:basedOn w:val="Normal"/>
    <w:next w:val="Normal"/>
    <w:link w:val="Titre5Car"/>
    <w:uiPriority w:val="1"/>
    <w:semiHidden/>
    <w:unhideWhenUsed/>
    <w:rsid w:val="009A54BA"/>
    <w:pPr>
      <w:spacing w:after="200"/>
      <w:outlineLvl w:val="4"/>
    </w:pPr>
    <w:rPr>
      <w:rFonts w:asciiTheme="majorHAnsi" w:hAnsiTheme="majorHAnsi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11C5"/>
    <w:pPr>
      <w:pBdr>
        <w:bottom w:val="dotted" w:sz="6" w:space="1" w:color="0072BA" w:themeColor="accent1"/>
      </w:pBdr>
      <w:spacing w:before="200" w:after="0"/>
      <w:outlineLvl w:val="5"/>
    </w:pPr>
    <w:rPr>
      <w:rFonts w:asciiTheme="minorHAnsi" w:eastAsiaTheme="minorHAnsi" w:hAnsiTheme="minorHAnsi"/>
      <w:caps/>
      <w:color w:val="00558B" w:themeColor="accent1" w:themeShade="BF"/>
      <w:spacing w:val="10"/>
      <w:sz w:val="20"/>
      <w:lang w:val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11C5"/>
    <w:pPr>
      <w:spacing w:before="200" w:after="0"/>
      <w:outlineLvl w:val="6"/>
    </w:pPr>
    <w:rPr>
      <w:rFonts w:asciiTheme="minorHAnsi" w:eastAsiaTheme="minorHAnsi" w:hAnsiTheme="minorHAnsi"/>
      <w:caps/>
      <w:color w:val="00558B" w:themeColor="accent1" w:themeShade="BF"/>
      <w:spacing w:val="10"/>
      <w:sz w:val="20"/>
      <w:lang w:val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11C5"/>
    <w:pPr>
      <w:spacing w:before="200" w:after="0"/>
      <w:outlineLvl w:val="7"/>
    </w:pPr>
    <w:rPr>
      <w:rFonts w:asciiTheme="minorHAnsi" w:eastAsiaTheme="minorHAnsi" w:hAnsiTheme="minorHAnsi"/>
      <w:caps/>
      <w:spacing w:val="10"/>
      <w:sz w:val="18"/>
      <w:szCs w:val="18"/>
      <w:lang w:val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11C5"/>
    <w:pPr>
      <w:spacing w:before="200" w:after="0"/>
      <w:outlineLvl w:val="8"/>
    </w:pPr>
    <w:rPr>
      <w:rFonts w:asciiTheme="minorHAnsi" w:eastAsiaTheme="minorHAnsi" w:hAnsiTheme="minorHAnsi"/>
      <w:i/>
      <w:iCs/>
      <w:caps/>
      <w:spacing w:val="10"/>
      <w:sz w:val="18"/>
      <w:szCs w:val="18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829FD"/>
    <w:rPr>
      <w:rFonts w:asciiTheme="majorHAnsi" w:eastAsiaTheme="majorHAnsi" w:hAnsiTheme="majorHAnsi" w:cstheme="majorBidi"/>
      <w:color w:val="0072BA" w:themeColor="accent1"/>
      <w:spacing w:val="10"/>
      <w:sz w:val="36"/>
      <w:szCs w:val="36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1511C5"/>
    <w:rPr>
      <w:rFonts w:asciiTheme="majorHAnsi" w:eastAsiaTheme="majorHAnsi" w:hAnsiTheme="majorHAnsi" w:cstheme="majorBidi"/>
      <w:color w:val="663366" w:themeColor="accent3"/>
      <w:spacing w:val="10"/>
      <w:sz w:val="52"/>
      <w:szCs w:val="40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1511C5"/>
    <w:rPr>
      <w:rFonts w:asciiTheme="majorHAnsi" w:eastAsiaTheme="minorEastAsia" w:hAnsiTheme="majorHAnsi" w:cstheme="majorBidi"/>
      <w:noProof/>
      <w:color w:val="C58E3B" w:themeColor="accent6" w:themeShade="BF"/>
      <w:spacing w:val="10"/>
      <w:sz w:val="24"/>
      <w:szCs w:val="40"/>
      <w:lang w:val="fr-CA"/>
    </w:rPr>
  </w:style>
  <w:style w:type="character" w:customStyle="1" w:styleId="Titre4Car">
    <w:name w:val="Titre 4 Car"/>
    <w:basedOn w:val="Policepardfaut"/>
    <w:link w:val="Titre4"/>
    <w:uiPriority w:val="1"/>
    <w:rsid w:val="009A54BA"/>
    <w:rPr>
      <w:rFonts w:asciiTheme="majorHAnsi" w:hAnsiTheme="majorHAnsi"/>
      <w:sz w:val="32"/>
      <w:szCs w:val="36"/>
    </w:rPr>
  </w:style>
  <w:style w:type="character" w:customStyle="1" w:styleId="Titre5Car">
    <w:name w:val="Titre 5 Car"/>
    <w:basedOn w:val="Policepardfaut"/>
    <w:link w:val="Titre5"/>
    <w:uiPriority w:val="1"/>
    <w:semiHidden/>
    <w:rsid w:val="009A54BA"/>
    <w:rPr>
      <w:rFonts w:asciiTheme="majorHAnsi" w:hAnsiTheme="majorHAnsi"/>
      <w:sz w:val="18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511C5"/>
    <w:rPr>
      <w:caps/>
      <w:color w:val="00558B" w:themeColor="accent1" w:themeShade="BF"/>
      <w:spacing w:val="10"/>
    </w:rPr>
  </w:style>
  <w:style w:type="paragraph" w:styleId="Titre">
    <w:name w:val="Title"/>
    <w:aliases w:val="Titre court"/>
    <w:basedOn w:val="Normal"/>
    <w:next w:val="Normal"/>
    <w:link w:val="TitreCar"/>
    <w:autoRedefine/>
    <w:uiPriority w:val="10"/>
    <w:rsid w:val="00343556"/>
    <w:pPr>
      <w:jc w:val="left"/>
    </w:pPr>
    <w:rPr>
      <w:rFonts w:asciiTheme="majorHAnsi" w:eastAsiaTheme="majorHAnsi" w:hAnsiTheme="majorHAnsi" w:cstheme="majorBidi"/>
      <w:color w:val="663366" w:themeColor="accent3"/>
      <w:spacing w:val="10"/>
      <w:sz w:val="52"/>
      <w:szCs w:val="52"/>
    </w:rPr>
  </w:style>
  <w:style w:type="character" w:customStyle="1" w:styleId="TitreCar">
    <w:name w:val="Titre Car"/>
    <w:aliases w:val="Titre court Car"/>
    <w:basedOn w:val="Policepardfaut"/>
    <w:link w:val="Titre"/>
    <w:uiPriority w:val="10"/>
    <w:rsid w:val="00343556"/>
    <w:rPr>
      <w:rFonts w:asciiTheme="majorHAnsi" w:eastAsiaTheme="majorHAnsi" w:hAnsiTheme="majorHAnsi" w:cstheme="majorBidi"/>
      <w:color w:val="663366" w:themeColor="accent3"/>
      <w:spacing w:val="10"/>
      <w:sz w:val="52"/>
      <w:szCs w:val="52"/>
      <w:lang w:val="fr-CA"/>
    </w:rPr>
  </w:style>
  <w:style w:type="character" w:styleId="lev">
    <w:name w:val="Strong"/>
    <w:uiPriority w:val="22"/>
    <w:qFormat/>
    <w:rsid w:val="001511C5"/>
    <w:rPr>
      <w:b/>
      <w:bCs/>
      <w:u w:val="none"/>
    </w:rPr>
  </w:style>
  <w:style w:type="character" w:styleId="Accentuation">
    <w:name w:val="Emphasis"/>
    <w:uiPriority w:val="20"/>
    <w:qFormat/>
    <w:rsid w:val="001511C5"/>
    <w:rPr>
      <w:b/>
      <w:caps w:val="0"/>
      <w:color w:val="A27C00" w:themeColor="accent2" w:themeShade="BF"/>
      <w:spacing w:val="5"/>
      <w:u w:val="none"/>
    </w:rPr>
  </w:style>
  <w:style w:type="paragraph" w:styleId="Sansinterligne">
    <w:name w:val="No Spacing"/>
    <w:basedOn w:val="Normal"/>
    <w:link w:val="SansinterligneCar"/>
    <w:uiPriority w:val="1"/>
    <w:qFormat/>
    <w:rsid w:val="001511C5"/>
    <w:pPr>
      <w:spacing w:after="0"/>
    </w:pPr>
    <w:rPr>
      <w:rFonts w:asciiTheme="minorHAnsi" w:eastAsiaTheme="minorHAnsi" w:hAnsiTheme="minorHAnsi"/>
      <w:sz w:val="20"/>
      <w:lang w:val="fr-FR" w:bidi="ar-SA"/>
    </w:rPr>
  </w:style>
  <w:style w:type="paragraph" w:styleId="Paragraphedeliste">
    <w:name w:val="List Paragraph"/>
    <w:basedOn w:val="Normal"/>
    <w:uiPriority w:val="34"/>
    <w:qFormat/>
    <w:rsid w:val="001511C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11C5"/>
    <w:pPr>
      <w:spacing w:before="240" w:after="240"/>
      <w:ind w:left="1080" w:right="1080"/>
      <w:jc w:val="center"/>
    </w:pPr>
    <w:rPr>
      <w:rFonts w:asciiTheme="minorHAnsi" w:eastAsiaTheme="minorHAnsi" w:hAnsiTheme="minorHAnsi"/>
      <w:color w:val="0072BA" w:themeColor="accent1"/>
      <w:sz w:val="24"/>
      <w:szCs w:val="24"/>
      <w:lang w:val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11C5"/>
    <w:rPr>
      <w:color w:val="0072BA" w:themeColor="accent1"/>
      <w:sz w:val="24"/>
      <w:szCs w:val="24"/>
    </w:rPr>
  </w:style>
  <w:style w:type="character" w:styleId="Accentuationlgre">
    <w:name w:val="Subtle Emphasis"/>
    <w:uiPriority w:val="19"/>
    <w:qFormat/>
    <w:rsid w:val="001511C5"/>
    <w:rPr>
      <w:b/>
      <w:i/>
      <w:iCs/>
      <w:color w:val="A7D717" w:themeColor="accent5"/>
      <w:sz w:val="21"/>
      <w:szCs w:val="21"/>
    </w:rPr>
  </w:style>
  <w:style w:type="character" w:styleId="Rfrencelgre">
    <w:name w:val="Subtle Reference"/>
    <w:aliases w:val="Intertitre"/>
    <w:uiPriority w:val="31"/>
    <w:rsid w:val="000956A5"/>
    <w:rPr>
      <w:b/>
      <w:bCs/>
      <w:color w:val="663366" w:themeColor="accent3"/>
    </w:rPr>
  </w:style>
  <w:style w:type="character" w:styleId="Rfrenceintense">
    <w:name w:val="Intense Reference"/>
    <w:uiPriority w:val="32"/>
    <w:qFormat/>
    <w:rsid w:val="001511C5"/>
    <w:rPr>
      <w:b/>
      <w:bCs/>
      <w:i/>
      <w:iCs/>
      <w:caps/>
      <w:color w:val="0072BA" w:themeColor="accent1"/>
      <w:u w:val="none"/>
    </w:rPr>
  </w:style>
  <w:style w:type="character" w:styleId="Titredulivre">
    <w:name w:val="Book Title"/>
    <w:uiPriority w:val="33"/>
    <w:qFormat/>
    <w:rsid w:val="001511C5"/>
    <w:rPr>
      <w:b/>
      <w:bCs/>
      <w:i/>
      <w:iCs/>
      <w:color w:val="auto"/>
      <w:spacing w:val="0"/>
      <w:u w:val="none"/>
    </w:rPr>
  </w:style>
  <w:style w:type="paragraph" w:customStyle="1" w:styleId="Texteducorpsdubulletin">
    <w:name w:val="Texte du corps du bulletin"/>
    <w:basedOn w:val="Normal"/>
    <w:rsid w:val="009A54BA"/>
    <w:pPr>
      <w:spacing w:after="130" w:line="260" w:lineRule="exact"/>
      <w:ind w:left="144" w:right="144"/>
    </w:pPr>
  </w:style>
  <w:style w:type="paragraph" w:customStyle="1" w:styleId="Chapeausousletitre">
    <w:name w:val="Chapeau sous le titre"/>
    <w:autoRedefine/>
    <w:qFormat/>
    <w:rsid w:val="001511C5"/>
    <w:pPr>
      <w:spacing w:before="120" w:after="0" w:line="240" w:lineRule="auto"/>
    </w:pPr>
    <w:rPr>
      <w:rFonts w:ascii="Noto Sans JP Medium" w:eastAsia="Arial" w:hAnsi="Noto Sans JP Medium"/>
      <w:noProof/>
      <w:color w:val="663366" w:themeColor="accent3"/>
      <w:sz w:val="22"/>
      <w:szCs w:val="22"/>
      <w:lang w:val="fr-CA" w:eastAsia="fr-CA"/>
    </w:rPr>
  </w:style>
  <w:style w:type="paragraph" w:customStyle="1" w:styleId="Intertitreentreparagraphes">
    <w:name w:val="Intertitre entre paragraphes"/>
    <w:basedOn w:val="Normal"/>
    <w:qFormat/>
    <w:rsid w:val="00B12494"/>
    <w:pPr>
      <w:spacing w:before="240" w:after="0" w:line="120" w:lineRule="auto"/>
      <w:jc w:val="left"/>
    </w:pPr>
    <w:rPr>
      <w:rFonts w:ascii="Noto Sans JP Medium" w:hAnsi="Noto Sans JP Medium"/>
      <w:smallCaps/>
      <w:color w:val="954C95" w:themeColor="accent4" w:themeShade="BF"/>
      <w:spacing w:val="6"/>
      <w:sz w:val="24"/>
      <w:szCs w:val="24"/>
      <w:lang w:eastAsia="fr-CA"/>
    </w:rPr>
  </w:style>
  <w:style w:type="paragraph" w:customStyle="1" w:styleId="Lgendedelaphoto">
    <w:name w:val="Légende de la photo"/>
    <w:basedOn w:val="Normal"/>
    <w:rsid w:val="009A54BA"/>
    <w:pPr>
      <w:spacing w:after="0" w:line="288" w:lineRule="auto"/>
      <w:jc w:val="right"/>
    </w:pPr>
    <w:rPr>
      <w:i/>
      <w:noProof/>
      <w:sz w:val="18"/>
      <w:szCs w:val="18"/>
      <w:lang w:eastAsia="fr-CA"/>
    </w:rPr>
  </w:style>
  <w:style w:type="paragraph" w:customStyle="1" w:styleId="Articlecourt-typeplusgrand">
    <w:name w:val="Article court - type plus grand"/>
    <w:basedOn w:val="Normal"/>
    <w:qFormat/>
    <w:rsid w:val="001511C5"/>
    <w:pPr>
      <w:spacing w:before="240" w:after="0" w:line="360" w:lineRule="auto"/>
      <w:jc w:val="left"/>
    </w:pPr>
    <w:rPr>
      <w:rFonts w:ascii="Myriad Pro Cond" w:hAnsi="Myriad Pro Cond"/>
      <w:color w:val="00558B" w:themeColor="accent1" w:themeShade="BF"/>
      <w:sz w:val="24"/>
      <w:lang w:eastAsia="fr-FR"/>
    </w:rPr>
  </w:style>
  <w:style w:type="paragraph" w:customStyle="1" w:styleId="Titredelabarrelatrale">
    <w:name w:val="Titre de la barre latérale"/>
    <w:basedOn w:val="Normal"/>
    <w:autoRedefine/>
    <w:qFormat/>
    <w:rsid w:val="001511C5"/>
    <w:pPr>
      <w:pBdr>
        <w:bottom w:val="single" w:sz="4" w:space="1" w:color="663366" w:themeColor="accent3"/>
      </w:pBdr>
      <w:spacing w:after="200" w:line="276" w:lineRule="auto"/>
      <w:jc w:val="left"/>
    </w:pPr>
    <w:rPr>
      <w:rFonts w:asciiTheme="majorHAnsi" w:hAnsiTheme="majorHAnsi"/>
      <w:noProof/>
      <w:color w:val="00558B" w:themeColor="accent1" w:themeShade="BF"/>
      <w:szCs w:val="22"/>
    </w:rPr>
  </w:style>
  <w:style w:type="paragraph" w:customStyle="1" w:styleId="Slogandelasocit">
    <w:name w:val="Slogan de la société"/>
    <w:basedOn w:val="Normal"/>
    <w:rsid w:val="009A54BA"/>
    <w:pPr>
      <w:spacing w:before="200" w:after="200"/>
    </w:pPr>
    <w:rPr>
      <w:rFonts w:asciiTheme="majorHAnsi" w:hAnsiTheme="majorHAnsi"/>
      <w:i/>
    </w:rPr>
  </w:style>
  <w:style w:type="paragraph" w:customStyle="1" w:styleId="Nomdelasocit-Couverture">
    <w:name w:val="Nom de la société - Couverture"/>
    <w:basedOn w:val="Normal"/>
    <w:link w:val="Nomdelasocit-CouvertureChar"/>
    <w:rsid w:val="009A54BA"/>
    <w:rPr>
      <w:rFonts w:asciiTheme="majorHAnsi" w:hAnsiTheme="majorHAnsi" w:cstheme="minorHAnsi"/>
      <w:sz w:val="16"/>
      <w:szCs w:val="16"/>
    </w:rPr>
  </w:style>
  <w:style w:type="character" w:customStyle="1" w:styleId="Nomdelasocit-CouvertureChar">
    <w:name w:val="Nom de la société - Couverture Char"/>
    <w:basedOn w:val="Policepardfaut"/>
    <w:link w:val="Nomdelasocit-Couverture"/>
    <w:rsid w:val="009A54BA"/>
    <w:rPr>
      <w:rFonts w:asciiTheme="majorHAnsi" w:hAnsiTheme="majorHAnsi" w:cstheme="minorHAnsi"/>
      <w:sz w:val="16"/>
      <w:szCs w:val="16"/>
    </w:rPr>
  </w:style>
  <w:style w:type="paragraph" w:customStyle="1" w:styleId="Auteurdelarticle">
    <w:name w:val="Auteur de l'article"/>
    <w:qFormat/>
    <w:rsid w:val="001511C5"/>
    <w:pPr>
      <w:spacing w:before="120" w:after="60" w:line="240" w:lineRule="auto"/>
    </w:pPr>
    <w:rPr>
      <w:rFonts w:ascii="Noto Sans JP Thin" w:eastAsiaTheme="minorEastAsia" w:hAnsi="Noto Sans JP Thin"/>
      <w:i/>
      <w:color w:val="0072BA" w:themeColor="accent1"/>
      <w:lang w:val="fr-CA" w:eastAsia="fr-FR" w:bidi="en-US"/>
    </w:rPr>
  </w:style>
  <w:style w:type="paragraph" w:customStyle="1" w:styleId="Titredubulletin">
    <w:name w:val="Titre du bulletin"/>
    <w:basedOn w:val="Normal"/>
    <w:rsid w:val="009A54BA"/>
    <w:pPr>
      <w:framePr w:hSpace="180" w:wrap="around" w:vAnchor="page" w:hAnchor="margin" w:y="1141"/>
    </w:pPr>
    <w:rPr>
      <w:rFonts w:asciiTheme="majorHAnsi" w:hAnsiTheme="majorHAnsi"/>
      <w:noProof/>
      <w:sz w:val="96"/>
      <w:szCs w:val="96"/>
    </w:rPr>
  </w:style>
  <w:style w:type="paragraph" w:customStyle="1" w:styleId="Exergue">
    <w:name w:val="Exergue"/>
    <w:basedOn w:val="Normal"/>
    <w:rsid w:val="009A54BA"/>
    <w:pPr>
      <w:spacing w:line="288" w:lineRule="auto"/>
      <w:jc w:val="left"/>
    </w:pPr>
    <w:rPr>
      <w:rFonts w:asciiTheme="majorHAnsi" w:hAnsiTheme="majorHAnsi"/>
      <w:i/>
      <w:color w:val="4C264C" w:themeColor="accent3" w:themeShade="BF"/>
      <w:sz w:val="24"/>
      <w:szCs w:val="28"/>
    </w:rPr>
  </w:style>
  <w:style w:type="paragraph" w:customStyle="1" w:styleId="Basdevignette">
    <w:name w:val="Bas de vignette"/>
    <w:qFormat/>
    <w:rsid w:val="001511C5"/>
    <w:rPr>
      <w:rFonts w:ascii="Century Schoolbook" w:hAnsi="Century Schoolbook"/>
      <w:b/>
      <w:color w:val="845F27" w:themeColor="accent6" w:themeShade="80"/>
      <w:sz w:val="18"/>
    </w:rPr>
  </w:style>
  <w:style w:type="paragraph" w:customStyle="1" w:styleId="articletitre">
    <w:name w:val="article titre"/>
    <w:basedOn w:val="Normal"/>
    <w:rsid w:val="009A54BA"/>
    <w:rPr>
      <w:b/>
      <w:color w:val="A6A6A6" w:themeColor="background1" w:themeShade="A6"/>
      <w:sz w:val="36"/>
      <w:szCs w:val="36"/>
    </w:rPr>
  </w:style>
  <w:style w:type="paragraph" w:customStyle="1" w:styleId="Surtitre">
    <w:name w:val="Surtitre"/>
    <w:basedOn w:val="Normal"/>
    <w:link w:val="SurtitreCar"/>
    <w:rsid w:val="009A54BA"/>
    <w:pPr>
      <w:shd w:val="clear" w:color="auto" w:fill="DFF1CB"/>
      <w:spacing w:after="60"/>
    </w:pPr>
    <w:rPr>
      <w:b/>
      <w:smallCaps/>
      <w:spacing w:val="6"/>
      <w:sz w:val="28"/>
      <w:szCs w:val="28"/>
      <w:lang w:eastAsia="fr-CA"/>
    </w:rPr>
  </w:style>
  <w:style w:type="character" w:customStyle="1" w:styleId="SurtitreCar">
    <w:name w:val="Surtitre Car"/>
    <w:basedOn w:val="Policepardfaut"/>
    <w:link w:val="Surtitre"/>
    <w:rsid w:val="009A54BA"/>
    <w:rPr>
      <w:b/>
      <w:smallCaps/>
      <w:color w:val="17365D"/>
      <w:spacing w:val="6"/>
      <w:sz w:val="28"/>
      <w:szCs w:val="28"/>
      <w:shd w:val="clear" w:color="auto" w:fill="DFF1CB"/>
      <w:lang w:val="fr-CA" w:eastAsia="fr-CA"/>
    </w:rPr>
  </w:style>
  <w:style w:type="paragraph" w:customStyle="1" w:styleId="Crditphoto">
    <w:name w:val="Crédit photo"/>
    <w:basedOn w:val="Normal"/>
    <w:link w:val="CrditphotoCar"/>
    <w:autoRedefine/>
    <w:rsid w:val="009B373E"/>
    <w:rPr>
      <w:b/>
      <w:color w:val="BFBFBF" w:themeColor="background1" w:themeShade="BF"/>
      <w:sz w:val="16"/>
    </w:rPr>
  </w:style>
  <w:style w:type="character" w:customStyle="1" w:styleId="CrditphotoCar">
    <w:name w:val="Crédit photo Car"/>
    <w:basedOn w:val="Policepardfaut"/>
    <w:link w:val="Crditphoto"/>
    <w:rsid w:val="009B373E"/>
    <w:rPr>
      <w:rFonts w:asciiTheme="majorHAnsi" w:hAnsiTheme="majorHAnsi"/>
      <w:b/>
      <w:color w:val="BFBFBF" w:themeColor="background1" w:themeShade="BF"/>
      <w:sz w:val="16"/>
      <w:szCs w:val="20"/>
    </w:rPr>
  </w:style>
  <w:style w:type="paragraph" w:customStyle="1" w:styleId="Surtitre2">
    <w:name w:val="Surtitre 2"/>
    <w:basedOn w:val="Surtitre"/>
    <w:rsid w:val="009B373E"/>
    <w:pPr>
      <w:shd w:val="clear" w:color="auto" w:fill="BEE5FF" w:themeFill="accent1" w:themeFillTint="33"/>
    </w:pPr>
    <w:rPr>
      <w:color w:val="D9B57E" w:themeColor="accent6"/>
    </w:rPr>
  </w:style>
  <w:style w:type="paragraph" w:styleId="Sous-titre">
    <w:name w:val="Subtitle"/>
    <w:aliases w:val="Titre du billet"/>
    <w:basedOn w:val="Titre1"/>
    <w:next w:val="Normal"/>
    <w:link w:val="Sous-titreCar"/>
    <w:autoRedefine/>
    <w:uiPriority w:val="11"/>
    <w:qFormat/>
    <w:rsid w:val="001511C5"/>
    <w:pPr>
      <w:spacing w:before="240" w:after="0"/>
    </w:pPr>
    <w:rPr>
      <w:rFonts w:ascii="Noto Sans JP Black" w:eastAsia="Noto Sans JP Black" w:hAnsi="Noto Sans JP Black"/>
      <w:color w:val="D9B57E" w:themeColor="accent6"/>
      <w:sz w:val="36"/>
      <w:szCs w:val="36"/>
    </w:rPr>
  </w:style>
  <w:style w:type="character" w:customStyle="1" w:styleId="Sous-titreCar">
    <w:name w:val="Sous-titre Car"/>
    <w:aliases w:val="Titre du billet Car"/>
    <w:basedOn w:val="Policepardfaut"/>
    <w:link w:val="Sous-titre"/>
    <w:uiPriority w:val="11"/>
    <w:rsid w:val="001511C5"/>
    <w:rPr>
      <w:rFonts w:ascii="Noto Sans JP Black" w:eastAsia="Noto Sans JP Black" w:hAnsi="Noto Sans JP Black" w:cstheme="majorBidi"/>
      <w:color w:val="D9B57E" w:themeColor="accent6"/>
      <w:spacing w:val="10"/>
      <w:sz w:val="36"/>
      <w:szCs w:val="36"/>
      <w:lang w:val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511C5"/>
  </w:style>
  <w:style w:type="paragraph" w:customStyle="1" w:styleId="Agenda">
    <w:name w:val="Agenda"/>
    <w:basedOn w:val="Normal"/>
    <w:link w:val="AgendaCar"/>
    <w:rsid w:val="009A54BA"/>
    <w:pPr>
      <w:tabs>
        <w:tab w:val="left" w:pos="432"/>
      </w:tabs>
      <w:ind w:left="446" w:hanging="446"/>
      <w:jc w:val="left"/>
    </w:pPr>
    <w:rPr>
      <w:bCs/>
      <w:color w:val="003F68" w:themeColor="text2" w:themeShade="BF"/>
      <w:sz w:val="16"/>
      <w:szCs w:val="16"/>
    </w:rPr>
  </w:style>
  <w:style w:type="character" w:customStyle="1" w:styleId="AgendaCar">
    <w:name w:val="Agenda Car"/>
    <w:basedOn w:val="Policepardfaut"/>
    <w:link w:val="Agenda"/>
    <w:rsid w:val="009A54BA"/>
    <w:rPr>
      <w:bCs/>
      <w:color w:val="003F68" w:themeColor="text2" w:themeShade="BF"/>
      <w:sz w:val="16"/>
      <w:szCs w:val="1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1511C5"/>
    <w:rPr>
      <w:caps/>
      <w:color w:val="0055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511C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511C5"/>
    <w:rPr>
      <w:i/>
      <w:iCs/>
      <w:caps/>
      <w:spacing w:val="10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1511C5"/>
    <w:rPr>
      <w:rFonts w:ascii="Chaparral Pro Light" w:eastAsiaTheme="minorHAnsi" w:hAnsi="Chaparral Pro Light"/>
      <w:sz w:val="24"/>
      <w:szCs w:val="24"/>
      <w:lang w:val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1511C5"/>
    <w:rPr>
      <w:rFonts w:ascii="Chaparral Pro Light" w:hAnsi="Chaparral Pro Light"/>
      <w:sz w:val="24"/>
      <w:szCs w:val="24"/>
    </w:rPr>
  </w:style>
  <w:style w:type="character" w:styleId="Accentuationintense">
    <w:name w:val="Intense Emphasis"/>
    <w:uiPriority w:val="21"/>
    <w:qFormat/>
    <w:rsid w:val="001511C5"/>
    <w:rPr>
      <w:rFonts w:ascii="Franklin Gothic Medium Cond" w:hAnsi="Franklin Gothic Medium Cond"/>
      <w:b/>
      <w:bCs/>
      <w:i w:val="0"/>
      <w:iCs/>
      <w:color w:val="0072BA" w:themeColor="accent1"/>
      <w:sz w:val="24"/>
      <w:u w:val="none"/>
      <w:lang w:val="fr-CA"/>
    </w:rPr>
  </w:style>
  <w:style w:type="paragraph" w:styleId="En-ttedetabledesmatires">
    <w:name w:val="TOC Heading"/>
    <w:basedOn w:val="SurtitreEC3"/>
    <w:next w:val="Normal"/>
    <w:link w:val="En-ttedetabledesmatiresCar"/>
    <w:autoRedefine/>
    <w:uiPriority w:val="39"/>
    <w:unhideWhenUsed/>
    <w:qFormat/>
    <w:rsid w:val="001511C5"/>
    <w:rPr>
      <w:rFonts w:cstheme="majorBidi"/>
      <w:spacing w:val="10"/>
    </w:rPr>
  </w:style>
  <w:style w:type="paragraph" w:customStyle="1" w:styleId="Style1">
    <w:name w:val="Style1"/>
    <w:basedOn w:val="Normal"/>
    <w:autoRedefine/>
    <w:qFormat/>
    <w:rsid w:val="001511C5"/>
    <w:rPr>
      <w:b/>
      <w:bCs/>
      <w:noProof/>
    </w:rPr>
  </w:style>
  <w:style w:type="paragraph" w:customStyle="1" w:styleId="SurtitreEC2">
    <w:name w:val="Surtitre EC2"/>
    <w:basedOn w:val="SurtitreEC1"/>
    <w:next w:val="Normal"/>
    <w:link w:val="SurtitreEC2Car"/>
    <w:autoRedefine/>
    <w:qFormat/>
    <w:rsid w:val="00954D9F"/>
    <w:pPr>
      <w:spacing w:after="60"/>
    </w:pPr>
    <w:rPr>
      <w:smallCaps/>
      <w:color w:val="4C264C" w:themeColor="accent3" w:themeShade="BF"/>
      <w:spacing w:val="6"/>
      <w:sz w:val="28"/>
      <w:szCs w:val="28"/>
      <w:lang w:eastAsia="fr-CA"/>
    </w:rPr>
  </w:style>
  <w:style w:type="character" w:customStyle="1" w:styleId="SurtitreEC2Car">
    <w:name w:val="Surtitre EC2 Car"/>
    <w:basedOn w:val="Policepardfaut"/>
    <w:link w:val="SurtitreEC2"/>
    <w:rsid w:val="00954D9F"/>
    <w:rPr>
      <w:rFonts w:ascii="Noto Sans JP Medium" w:eastAsia="Noto Sans JP Medium" w:hAnsi="Noto Sans JP Medium" w:cstheme="majorBidi"/>
      <w:smallCaps/>
      <w:color w:val="4C264C" w:themeColor="accent3" w:themeShade="BF"/>
      <w:spacing w:val="6"/>
      <w:sz w:val="28"/>
      <w:szCs w:val="28"/>
      <w:shd w:val="clear" w:color="auto" w:fill="FFF1C4" w:themeFill="accent2" w:themeFillTint="33"/>
      <w:lang w:val="fr-CA" w:eastAsia="fr-CA" w:bidi="en-US"/>
    </w:rPr>
  </w:style>
  <w:style w:type="paragraph" w:customStyle="1" w:styleId="SurtitreEC1">
    <w:name w:val="Surtitre EC1"/>
    <w:basedOn w:val="Normal"/>
    <w:next w:val="Normal"/>
    <w:link w:val="SurtitreEC1Car"/>
    <w:qFormat/>
    <w:rsid w:val="001511C5"/>
    <w:pPr>
      <w:shd w:val="clear" w:color="auto" w:fill="FFF1C4" w:themeFill="accent2" w:themeFillTint="33"/>
      <w:jc w:val="left"/>
    </w:pPr>
    <w:rPr>
      <w:rFonts w:ascii="Noto Sans JP Medium" w:eastAsia="Noto Sans JP Medium" w:hAnsi="Noto Sans JP Medium" w:cstheme="majorBidi"/>
      <w:color w:val="00558B" w:themeColor="accent1" w:themeShade="BF"/>
      <w:spacing w:val="10"/>
      <w:sz w:val="32"/>
      <w:szCs w:val="32"/>
    </w:rPr>
  </w:style>
  <w:style w:type="character" w:customStyle="1" w:styleId="SurtitreEC1Car">
    <w:name w:val="Surtitre EC1 Car"/>
    <w:basedOn w:val="En-ttedetabledesmatiresCar"/>
    <w:link w:val="SurtitreEC1"/>
    <w:rsid w:val="001511C5"/>
    <w:rPr>
      <w:rFonts w:ascii="Noto Sans JP Medium" w:eastAsia="Noto Sans JP Medium" w:hAnsi="Noto Sans JP Medium" w:cstheme="majorBidi"/>
      <w:smallCaps w:val="0"/>
      <w:color w:val="00558B" w:themeColor="accent1" w:themeShade="BF"/>
      <w:spacing w:val="10"/>
      <w:sz w:val="32"/>
      <w:szCs w:val="32"/>
      <w:shd w:val="clear" w:color="auto" w:fill="FFF1C4" w:themeFill="accent2" w:themeFillTint="33"/>
      <w:lang w:val="fr-CA" w:bidi="en-US"/>
    </w:rPr>
  </w:style>
  <w:style w:type="paragraph" w:customStyle="1" w:styleId="SurtitreEC">
    <w:name w:val="Surtitre EC/"/>
    <w:basedOn w:val="SurtitreEC1"/>
    <w:next w:val="Normal"/>
    <w:autoRedefine/>
    <w:rsid w:val="00C8620E"/>
    <w:pPr>
      <w:shd w:val="clear" w:color="auto" w:fill="0072BA" w:themeFill="accent1"/>
    </w:pPr>
    <w:rPr>
      <w:rFonts w:asciiTheme="majorHAnsi" w:hAnsiTheme="majorHAnsi"/>
      <w:color w:val="FFFFFF" w:themeColor="background1"/>
    </w:rPr>
  </w:style>
  <w:style w:type="paragraph" w:customStyle="1" w:styleId="SurtitreEC3">
    <w:name w:val="Surtitre EC3"/>
    <w:basedOn w:val="SurtitreEC1"/>
    <w:next w:val="Normal"/>
    <w:autoRedefine/>
    <w:qFormat/>
    <w:rsid w:val="00FF7E4D"/>
    <w:pPr>
      <w:shd w:val="clear" w:color="auto" w:fill="0072BA" w:themeFill="accent1"/>
    </w:pPr>
    <w:rPr>
      <w:rFonts w:asciiTheme="majorHAnsi" w:hAnsiTheme="majorHAnsi" w:cstheme="minorBidi"/>
      <w:smallCaps/>
      <w:color w:val="FFFFFF" w:themeColor="background1"/>
      <w:spacing w:val="0"/>
    </w:rPr>
  </w:style>
  <w:style w:type="paragraph" w:styleId="Lgende">
    <w:name w:val="caption"/>
    <w:basedOn w:val="Normal"/>
    <w:next w:val="Normal"/>
    <w:uiPriority w:val="35"/>
    <w:unhideWhenUsed/>
    <w:qFormat/>
    <w:rsid w:val="001511C5"/>
    <w:pPr>
      <w:ind w:left="144" w:right="144"/>
      <w:jc w:val="left"/>
    </w:pPr>
    <w:rPr>
      <w:bCs/>
      <w:i/>
      <w:noProof/>
      <w:color w:val="00558B" w:themeColor="accent1" w:themeShade="BF"/>
      <w:spacing w:val="5"/>
      <w:sz w:val="18"/>
      <w:szCs w:val="16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1511C5"/>
    <w:rPr>
      <w:rFonts w:asciiTheme="majorHAnsi" w:eastAsia="Noto Sans JP Medium" w:hAnsiTheme="majorHAnsi" w:cstheme="majorBidi"/>
      <w:smallCaps/>
      <w:color w:val="FFFFFF" w:themeColor="background1"/>
      <w:spacing w:val="10"/>
      <w:sz w:val="32"/>
      <w:szCs w:val="32"/>
      <w:shd w:val="clear" w:color="auto" w:fill="0072BA" w:themeFill="accent1"/>
      <w:lang w:val="fr-CA" w:bidi="en-US"/>
    </w:rPr>
  </w:style>
  <w:style w:type="paragraph" w:customStyle="1" w:styleId="Entrenominations">
    <w:name w:val="Entre nominations"/>
    <w:basedOn w:val="Normal"/>
    <w:autoRedefine/>
    <w:qFormat/>
    <w:rsid w:val="001511C5"/>
    <w:pPr>
      <w:spacing w:before="60" w:after="60"/>
    </w:pPr>
    <w:rPr>
      <w:b/>
      <w:smallCaps/>
      <w:color w:val="0072BA" w:themeColor="accent1"/>
      <w:spacing w:val="6"/>
      <w:sz w:val="24"/>
      <w:szCs w:val="24"/>
      <w:lang w:eastAsia="fr-CA"/>
    </w:rPr>
  </w:style>
  <w:style w:type="paragraph" w:customStyle="1" w:styleId="Agendadelvque">
    <w:name w:val="Agenda de l'Évêque"/>
    <w:basedOn w:val="Normal"/>
    <w:qFormat/>
    <w:rsid w:val="001511C5"/>
    <w:pPr>
      <w:tabs>
        <w:tab w:val="left" w:pos="540"/>
        <w:tab w:val="left" w:pos="720"/>
        <w:tab w:val="left" w:pos="810"/>
      </w:tabs>
      <w:spacing w:after="60"/>
      <w:ind w:left="540" w:hanging="540"/>
      <w:jc w:val="left"/>
    </w:pPr>
    <w:rPr>
      <w:rFonts w:ascii="Franklin Gothic Medium Cond" w:eastAsia="Times New Roman" w:hAnsi="Franklin Gothic Medium Cond" w:cs="Times New Roman"/>
      <w:sz w:val="18"/>
      <w:szCs w:val="18"/>
      <w:lang w:eastAsia="fr-CA"/>
    </w:rPr>
  </w:style>
  <w:style w:type="paragraph" w:customStyle="1" w:styleId="Style2">
    <w:name w:val="Style2"/>
    <w:basedOn w:val="Titre3"/>
    <w:qFormat/>
    <w:rsid w:val="001511C5"/>
    <w:pPr>
      <w:framePr w:hSpace="288" w:wrap="around" w:hAnchor="page" w:xAlign="center" w:yAlign="top"/>
      <w:pBdr>
        <w:bottom w:val="single" w:sz="4" w:space="1" w:color="7CA011" w:themeColor="accent5" w:themeShade="BF"/>
      </w:pBdr>
      <w:spacing w:after="0"/>
      <w:suppressOverlap/>
    </w:pPr>
    <w:rPr>
      <w:color w:val="A7D717" w:themeColor="accent5"/>
      <w:sz w:val="32"/>
      <w:lang w:bidi="en-US"/>
    </w:rPr>
  </w:style>
  <w:style w:type="paragraph" w:customStyle="1" w:styleId="Titredito">
    <w:name w:val="Titre Édito"/>
    <w:basedOn w:val="Titre3"/>
    <w:link w:val="TitreditoCar"/>
    <w:autoRedefine/>
    <w:qFormat/>
    <w:rsid w:val="001511C5"/>
    <w:pPr>
      <w:pBdr>
        <w:bottom w:val="single" w:sz="12" w:space="1" w:color="A7D717" w:themeColor="accent5"/>
      </w:pBdr>
      <w:outlineLvl w:val="9"/>
    </w:pPr>
    <w:rPr>
      <w:color w:val="A7D717" w:themeColor="accent5"/>
      <w:sz w:val="28"/>
      <w:szCs w:val="28"/>
      <w:lang w:bidi="en-US"/>
    </w:rPr>
  </w:style>
  <w:style w:type="paragraph" w:customStyle="1" w:styleId="IntertitreNominations">
    <w:name w:val="Intertitre Nominations"/>
    <w:basedOn w:val="Normal"/>
    <w:qFormat/>
    <w:rsid w:val="001511C5"/>
    <w:pPr>
      <w:spacing w:before="60" w:after="60"/>
    </w:pPr>
    <w:rPr>
      <w:rFonts w:ascii="Myriad Pro Cond" w:hAnsi="Myriad Pro Cond"/>
      <w:b/>
      <w:smallCaps/>
      <w:color w:val="0072BA" w:themeColor="accent1"/>
      <w:spacing w:val="6"/>
      <w:sz w:val="24"/>
      <w:szCs w:val="24"/>
      <w:lang w:eastAsia="fr-CA"/>
    </w:rPr>
  </w:style>
  <w:style w:type="character" w:customStyle="1" w:styleId="TitreditoCar">
    <w:name w:val="Titre Édito Car"/>
    <w:basedOn w:val="Titre1Car"/>
    <w:link w:val="Titredito"/>
    <w:rsid w:val="001511C5"/>
    <w:rPr>
      <w:rFonts w:asciiTheme="majorHAnsi" w:eastAsiaTheme="minorEastAsia" w:hAnsiTheme="majorHAnsi" w:cstheme="majorBidi"/>
      <w:noProof/>
      <w:color w:val="A7D717" w:themeColor="accent5"/>
      <w:spacing w:val="10"/>
      <w:sz w:val="28"/>
      <w:szCs w:val="28"/>
      <w:lang w:val="fr-CA" w:bidi="en-US"/>
    </w:rPr>
  </w:style>
  <w:style w:type="paragraph" w:styleId="En-tte">
    <w:name w:val="header"/>
    <w:basedOn w:val="Normal"/>
    <w:link w:val="En-tteCar"/>
    <w:uiPriority w:val="99"/>
    <w:unhideWhenUsed/>
    <w:rsid w:val="0056538D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6538D"/>
    <w:rPr>
      <w:rFonts w:ascii="Franklin Gothic Book" w:eastAsiaTheme="minorEastAsia" w:hAnsi="Franklin Gothic Book"/>
      <w:sz w:val="22"/>
      <w:lang w:val="fr-CA" w:bidi="en-US"/>
    </w:rPr>
  </w:style>
  <w:style w:type="paragraph" w:styleId="Pieddepage">
    <w:name w:val="footer"/>
    <w:basedOn w:val="Normal"/>
    <w:link w:val="PieddepageCar"/>
    <w:uiPriority w:val="99"/>
    <w:unhideWhenUsed/>
    <w:rsid w:val="0056538D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6538D"/>
    <w:rPr>
      <w:rFonts w:ascii="Franklin Gothic Book" w:eastAsiaTheme="minorEastAsia" w:hAnsi="Franklin Gothic Book"/>
      <w:sz w:val="22"/>
      <w:lang w:val="fr-CA" w:bidi="en-US"/>
    </w:rPr>
  </w:style>
  <w:style w:type="character" w:styleId="Hyperlien">
    <w:name w:val="Hyperlink"/>
    <w:basedOn w:val="Policepardfaut"/>
    <w:uiPriority w:val="99"/>
    <w:unhideWhenUsed/>
    <w:rsid w:val="00954D9F"/>
    <w:rPr>
      <w:color w:val="820C8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4D9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03921"/>
    <w:pPr>
      <w:spacing w:after="0" w:line="240" w:lineRule="auto"/>
    </w:pPr>
    <w:rPr>
      <w:rFonts w:ascii="Franklin Gothic Book" w:eastAsiaTheme="minorEastAsia" w:hAnsi="Franklin Gothic Book"/>
      <w:sz w:val="22"/>
      <w:lang w:val="fr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ection@diocesenicolet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ocesenicolet.qc.ca/protection-des-personnes/" TargetMode="External"/></Relationships>
</file>

<file path=word/theme/theme1.xml><?xml version="1.0" encoding="utf-8"?>
<a:theme xmlns:a="http://schemas.openxmlformats.org/drawingml/2006/main" name="Colis">
  <a:themeElements>
    <a:clrScheme name="EC2020">
      <a:dk1>
        <a:sysClr val="windowText" lastClr="000000"/>
      </a:dk1>
      <a:lt1>
        <a:sysClr val="window" lastClr="FFFFFF"/>
      </a:lt1>
      <a:dk2>
        <a:srgbClr val="00558B"/>
      </a:dk2>
      <a:lt2>
        <a:srgbClr val="CDE3E2"/>
      </a:lt2>
      <a:accent1>
        <a:srgbClr val="0072BA"/>
      </a:accent1>
      <a:accent2>
        <a:srgbClr val="D9A600"/>
      </a:accent2>
      <a:accent3>
        <a:srgbClr val="663366"/>
      </a:accent3>
      <a:accent4>
        <a:srgbClr val="B975B9"/>
      </a:accent4>
      <a:accent5>
        <a:srgbClr val="A7D717"/>
      </a:accent5>
      <a:accent6>
        <a:srgbClr val="D9B57E"/>
      </a:accent6>
      <a:hlink>
        <a:srgbClr val="820C8C"/>
      </a:hlink>
      <a:folHlink>
        <a:srgbClr val="B975B9"/>
      </a:folHlink>
    </a:clrScheme>
    <a:fontScheme name="EC 2020">
      <a:majorFont>
        <a:latin typeface="Noto Sans JP Black"/>
        <a:ea typeface=""/>
        <a:cs typeface=""/>
      </a:majorFont>
      <a:minorFont>
        <a:latin typeface="Franklin Gothic Book"/>
        <a:ea typeface=""/>
        <a:cs typeface=""/>
      </a:minorFont>
    </a:fontScheme>
    <a:fmtScheme name="Col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E508-B059-473D-886C-29F7CB55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Lafrance</dc:creator>
  <cp:keywords/>
  <dc:description/>
  <cp:lastModifiedBy>Claude-Helene Desrosiers</cp:lastModifiedBy>
  <cp:revision>2</cp:revision>
  <cp:lastPrinted>2024-10-21T15:35:00Z</cp:lastPrinted>
  <dcterms:created xsi:type="dcterms:W3CDTF">2025-06-19T17:09:00Z</dcterms:created>
  <dcterms:modified xsi:type="dcterms:W3CDTF">2025-06-19T17:09:00Z</dcterms:modified>
</cp:coreProperties>
</file>